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3E915" w14:textId="1CA4C7A5" w:rsidR="001206C3" w:rsidRDefault="5F6BD22B" w:rsidP="001206C3">
      <w:pPr>
        <w:pStyle w:val="Title"/>
      </w:pPr>
      <w:r>
        <w:t xml:space="preserve">Check which goods are </w:t>
      </w:r>
      <w:r w:rsidR="506CE99A">
        <w:t xml:space="preserve">in scope of </w:t>
      </w:r>
      <w:r>
        <w:t xml:space="preserve">Carbon Border Adjustment Mechanism (CBAM) </w:t>
      </w:r>
    </w:p>
    <w:p w14:paraId="04F0291E" w14:textId="7C578BCB" w:rsidR="001206C3" w:rsidRPr="001206C3" w:rsidRDefault="76568A75" w:rsidP="001206C3">
      <w:pPr>
        <w:rPr>
          <w:b/>
          <w:bCs/>
        </w:rPr>
      </w:pPr>
      <w:r w:rsidRPr="64094917">
        <w:rPr>
          <w:b/>
          <w:bCs/>
        </w:rPr>
        <w:t>Summary: Use th</w:t>
      </w:r>
      <w:r w:rsidR="62095D3E" w:rsidRPr="64094917">
        <w:rPr>
          <w:b/>
          <w:bCs/>
        </w:rPr>
        <w:t>ese</w:t>
      </w:r>
      <w:r w:rsidR="4BD0919E" w:rsidRPr="64094917">
        <w:rPr>
          <w:b/>
          <w:bCs/>
        </w:rPr>
        <w:t xml:space="preserve"> list</w:t>
      </w:r>
      <w:r w:rsidR="7F05F192" w:rsidRPr="64094917">
        <w:rPr>
          <w:b/>
          <w:bCs/>
        </w:rPr>
        <w:t>s</w:t>
      </w:r>
      <w:r w:rsidRPr="64094917">
        <w:rPr>
          <w:b/>
          <w:bCs/>
        </w:rPr>
        <w:t xml:space="preserve"> to check if </w:t>
      </w:r>
      <w:r w:rsidR="28AD15DD" w:rsidRPr="64094917">
        <w:rPr>
          <w:b/>
          <w:bCs/>
        </w:rPr>
        <w:t xml:space="preserve">CBAM </w:t>
      </w:r>
      <w:r w:rsidRPr="64094917">
        <w:rPr>
          <w:b/>
          <w:bCs/>
        </w:rPr>
        <w:t>goods imported into the UK</w:t>
      </w:r>
      <w:r w:rsidR="5F1FF47A" w:rsidRPr="64094917">
        <w:rPr>
          <w:b/>
          <w:bCs/>
        </w:rPr>
        <w:t xml:space="preserve"> from the aluminium, cement, fertiliser, hydrogen, iron and steel sectors</w:t>
      </w:r>
      <w:r w:rsidRPr="64094917">
        <w:rPr>
          <w:b/>
          <w:bCs/>
        </w:rPr>
        <w:t xml:space="preserve"> are </w:t>
      </w:r>
      <w:r w:rsidR="600D5597" w:rsidRPr="64094917">
        <w:rPr>
          <w:b/>
          <w:bCs/>
        </w:rPr>
        <w:t xml:space="preserve">in scope of </w:t>
      </w:r>
      <w:r w:rsidRPr="64094917">
        <w:rPr>
          <w:b/>
          <w:bCs/>
        </w:rPr>
        <w:t>the tax.</w:t>
      </w:r>
    </w:p>
    <w:p w14:paraId="70A4F83C" w14:textId="5710B337" w:rsidR="007128C5" w:rsidRDefault="570CF21B" w:rsidP="001206C3">
      <w:r>
        <w:t xml:space="preserve">Before you check </w:t>
      </w:r>
      <w:r w:rsidR="28C2A224">
        <w:t>the</w:t>
      </w:r>
      <w:r w:rsidR="7D1D14A2">
        <w:t>se</w:t>
      </w:r>
      <w:r w:rsidR="28C2A224">
        <w:t xml:space="preserve"> list</w:t>
      </w:r>
      <w:r w:rsidR="36F4E300">
        <w:t>s</w:t>
      </w:r>
      <w:r>
        <w:t xml:space="preserve"> </w:t>
      </w:r>
      <w:r w:rsidR="007C4A4E" w:rsidRPr="007C4A4E">
        <w:t>find out if you’re liable to register</w:t>
      </w:r>
      <w:r w:rsidR="007C4A4E">
        <w:t xml:space="preserve"> [link to the Check if you need to register guide].</w:t>
      </w:r>
    </w:p>
    <w:p w14:paraId="25F3CF3A" w14:textId="4CBFE978" w:rsidR="4FBCAFD5" w:rsidRDefault="4FBCAFD5" w:rsidP="044EFAEA">
      <w:pPr>
        <w:pStyle w:val="Heading1"/>
      </w:pPr>
      <w:r>
        <w:t>## How to use th</w:t>
      </w:r>
      <w:r w:rsidR="642E014A">
        <w:t>ese lists</w:t>
      </w:r>
    </w:p>
    <w:p w14:paraId="300504EC" w14:textId="0263A15A" w:rsidR="001206C3" w:rsidRPr="001206C3" w:rsidRDefault="2AC18189" w:rsidP="044EFAEA">
      <w:pPr>
        <w:rPr>
          <w:rFonts w:ascii="Aptos" w:eastAsia="Aptos" w:hAnsi="Aptos" w:cs="Aptos"/>
        </w:rPr>
      </w:pPr>
      <w:r>
        <w:t>The</w:t>
      </w:r>
      <w:r w:rsidR="654B0F3B">
        <w:t>se</w:t>
      </w:r>
      <w:r w:rsidR="472E73E6">
        <w:t xml:space="preserve"> lists</w:t>
      </w:r>
      <w:r w:rsidR="57CB705F">
        <w:t xml:space="preserve"> </w:t>
      </w:r>
      <w:r w:rsidR="75CC2C89">
        <w:t>set out the</w:t>
      </w:r>
      <w:r w:rsidR="12FEDFF2" w:rsidRPr="64094917">
        <w:rPr>
          <w:rFonts w:ascii="Aptos" w:eastAsia="Aptos" w:hAnsi="Aptos" w:cs="Aptos"/>
        </w:rPr>
        <w:t xml:space="preserve"> commodity</w:t>
      </w:r>
      <w:r w:rsidRPr="64094917">
        <w:rPr>
          <w:rFonts w:ascii="Aptos" w:eastAsia="Aptos" w:hAnsi="Aptos" w:cs="Aptos"/>
        </w:rPr>
        <w:t xml:space="preserve"> codes </w:t>
      </w:r>
      <w:r w:rsidR="364927C3" w:rsidRPr="64094917">
        <w:rPr>
          <w:rFonts w:ascii="Aptos" w:eastAsia="Aptos" w:hAnsi="Aptos" w:cs="Aptos"/>
        </w:rPr>
        <w:t xml:space="preserve">for </w:t>
      </w:r>
      <w:r w:rsidR="2CA6B25D" w:rsidRPr="64094917">
        <w:rPr>
          <w:rFonts w:ascii="Aptos" w:eastAsia="Aptos" w:hAnsi="Aptos" w:cs="Aptos"/>
        </w:rPr>
        <w:t>each different sector</w:t>
      </w:r>
      <w:r w:rsidR="5F8C3518" w:rsidRPr="64094917">
        <w:rPr>
          <w:rFonts w:ascii="Aptos" w:eastAsia="Aptos" w:hAnsi="Aptos" w:cs="Aptos"/>
        </w:rPr>
        <w:t xml:space="preserve"> that </w:t>
      </w:r>
      <w:r w:rsidR="70C1973E" w:rsidRPr="64094917">
        <w:rPr>
          <w:rFonts w:ascii="Aptos" w:eastAsia="Aptos" w:hAnsi="Aptos" w:cs="Aptos"/>
        </w:rPr>
        <w:t>are</w:t>
      </w:r>
      <w:r w:rsidR="392A4FC8" w:rsidRPr="64094917">
        <w:rPr>
          <w:rFonts w:ascii="Aptos" w:eastAsia="Aptos" w:hAnsi="Aptos" w:cs="Aptos"/>
        </w:rPr>
        <w:t xml:space="preserve"> </w:t>
      </w:r>
      <w:r w:rsidR="5D3F4620" w:rsidRPr="64094917">
        <w:rPr>
          <w:rFonts w:ascii="Aptos" w:eastAsia="Aptos" w:hAnsi="Aptos" w:cs="Aptos"/>
        </w:rPr>
        <w:t xml:space="preserve">in </w:t>
      </w:r>
      <w:r w:rsidR="4CC94241" w:rsidRPr="64094917">
        <w:rPr>
          <w:rFonts w:ascii="Aptos" w:eastAsia="Aptos" w:hAnsi="Aptos" w:cs="Aptos"/>
        </w:rPr>
        <w:t>scope</w:t>
      </w:r>
      <w:r w:rsidR="1CF16618" w:rsidRPr="64094917">
        <w:rPr>
          <w:rFonts w:ascii="Aptos" w:eastAsia="Aptos" w:hAnsi="Aptos" w:cs="Aptos"/>
        </w:rPr>
        <w:t xml:space="preserve"> of </w:t>
      </w:r>
      <w:r w:rsidR="4CC94241" w:rsidRPr="64094917">
        <w:rPr>
          <w:rFonts w:ascii="Aptos" w:eastAsia="Aptos" w:hAnsi="Aptos" w:cs="Aptos"/>
        </w:rPr>
        <w:t>the tax.</w:t>
      </w:r>
    </w:p>
    <w:p w14:paraId="62C06651" w14:textId="632A11BC" w:rsidR="001206C3" w:rsidRPr="001206C3" w:rsidRDefault="0D223A70" w:rsidP="277D530C">
      <w:pPr>
        <w:rPr>
          <w:rFonts w:ascii="Aptos" w:eastAsia="Aptos" w:hAnsi="Aptos" w:cs="Aptos"/>
        </w:rPr>
      </w:pPr>
      <w:r w:rsidRPr="4F8082B1">
        <w:rPr>
          <w:rFonts w:ascii="Aptos" w:eastAsia="Aptos" w:hAnsi="Aptos" w:cs="Aptos"/>
        </w:rPr>
        <w:t>E</w:t>
      </w:r>
      <w:r w:rsidR="49141C32" w:rsidRPr="4F8082B1">
        <w:rPr>
          <w:rFonts w:ascii="Aptos" w:eastAsia="Aptos" w:hAnsi="Aptos" w:cs="Aptos"/>
        </w:rPr>
        <w:t xml:space="preserve">ach code </w:t>
      </w:r>
      <w:r w:rsidR="3D0F4654" w:rsidRPr="4F8082B1">
        <w:rPr>
          <w:rFonts w:ascii="Aptos" w:eastAsia="Aptos" w:hAnsi="Aptos" w:cs="Aptos"/>
        </w:rPr>
        <w:t xml:space="preserve">includes any other </w:t>
      </w:r>
      <w:r w:rsidR="49141C32" w:rsidRPr="4F8082B1">
        <w:rPr>
          <w:rFonts w:ascii="Aptos" w:eastAsia="Aptos" w:hAnsi="Aptos" w:cs="Aptos"/>
        </w:rPr>
        <w:t>detailed codes that fall within it</w:t>
      </w:r>
      <w:r w:rsidR="28AD1153" w:rsidRPr="4F8082B1">
        <w:rPr>
          <w:rFonts w:ascii="Aptos" w:eastAsia="Aptos" w:hAnsi="Aptos" w:cs="Aptos"/>
        </w:rPr>
        <w:t>.</w:t>
      </w:r>
      <w:r w:rsidR="3E0D2BD2" w:rsidRPr="4F8082B1">
        <w:rPr>
          <w:rFonts w:ascii="Aptos" w:eastAsia="Aptos" w:hAnsi="Aptos" w:cs="Aptos"/>
        </w:rPr>
        <w:t xml:space="preserve"> </w:t>
      </w:r>
      <w:r w:rsidR="49141C32" w:rsidRPr="4F8082B1">
        <w:rPr>
          <w:rFonts w:ascii="Aptos" w:eastAsia="Aptos" w:hAnsi="Aptos" w:cs="Aptos"/>
        </w:rPr>
        <w:t xml:space="preserve">For </w:t>
      </w:r>
      <w:r w:rsidR="198F32FA" w:rsidRPr="4F8082B1">
        <w:rPr>
          <w:rFonts w:ascii="Aptos" w:eastAsia="Aptos" w:hAnsi="Aptos" w:cs="Aptos"/>
        </w:rPr>
        <w:t>example,</w:t>
      </w:r>
      <w:r w:rsidR="49141C32" w:rsidRPr="4F8082B1">
        <w:rPr>
          <w:rFonts w:ascii="Aptos" w:eastAsia="Aptos" w:hAnsi="Aptos" w:cs="Aptos"/>
        </w:rPr>
        <w:t xml:space="preserve"> </w:t>
      </w:r>
      <w:r w:rsidR="55E0D7A1" w:rsidRPr="4F8082B1">
        <w:rPr>
          <w:rFonts w:ascii="Aptos" w:eastAsia="Aptos" w:hAnsi="Aptos" w:cs="Aptos"/>
        </w:rPr>
        <w:t xml:space="preserve">commodity code 7601 2080 00 </w:t>
      </w:r>
      <w:r w:rsidR="6EEC57F7" w:rsidRPr="4F8082B1">
        <w:rPr>
          <w:rFonts w:ascii="Aptos" w:eastAsia="Aptos" w:hAnsi="Aptos" w:cs="Aptos"/>
        </w:rPr>
        <w:t xml:space="preserve">is </w:t>
      </w:r>
      <w:r w:rsidR="55E0D7A1" w:rsidRPr="4F8082B1">
        <w:rPr>
          <w:rFonts w:ascii="Aptos" w:eastAsia="Aptos" w:hAnsi="Aptos" w:cs="Aptos"/>
        </w:rPr>
        <w:t xml:space="preserve">in </w:t>
      </w:r>
      <w:r w:rsidR="3CB4457E" w:rsidRPr="4F8082B1">
        <w:rPr>
          <w:rFonts w:ascii="Aptos" w:eastAsia="Aptos" w:hAnsi="Aptos" w:cs="Aptos"/>
        </w:rPr>
        <w:t xml:space="preserve">scope of </w:t>
      </w:r>
      <w:r w:rsidR="495D5B50" w:rsidRPr="4F8082B1">
        <w:rPr>
          <w:rFonts w:ascii="Aptos" w:eastAsia="Aptos" w:hAnsi="Aptos" w:cs="Aptos"/>
        </w:rPr>
        <w:t>the tax</w:t>
      </w:r>
      <w:r w:rsidR="37ECB5C7" w:rsidRPr="4F8082B1">
        <w:rPr>
          <w:rFonts w:ascii="Aptos" w:eastAsia="Aptos" w:hAnsi="Aptos" w:cs="Aptos"/>
        </w:rPr>
        <w:t xml:space="preserve">, </w:t>
      </w:r>
      <w:r w:rsidR="55E0D7A1" w:rsidRPr="4F8082B1">
        <w:rPr>
          <w:rFonts w:ascii="Aptos" w:eastAsia="Aptos" w:hAnsi="Aptos" w:cs="Aptos"/>
        </w:rPr>
        <w:t>even though it</w:t>
      </w:r>
      <w:r w:rsidR="07DE00F0" w:rsidRPr="4F8082B1">
        <w:rPr>
          <w:rFonts w:ascii="Aptos" w:eastAsia="Aptos" w:hAnsi="Aptos" w:cs="Aptos"/>
        </w:rPr>
        <w:t>’</w:t>
      </w:r>
      <w:r w:rsidR="55E0D7A1" w:rsidRPr="4F8082B1">
        <w:rPr>
          <w:rFonts w:ascii="Aptos" w:eastAsia="Aptos" w:hAnsi="Aptos" w:cs="Aptos"/>
        </w:rPr>
        <w:t xml:space="preserve">s not </w:t>
      </w:r>
      <w:r w:rsidR="4204CBDF" w:rsidRPr="4F8082B1">
        <w:rPr>
          <w:rFonts w:ascii="Aptos" w:eastAsia="Aptos" w:hAnsi="Aptos" w:cs="Aptos"/>
        </w:rPr>
        <w:t>listed because it</w:t>
      </w:r>
      <w:r w:rsidR="55E0D7A1" w:rsidRPr="4F8082B1">
        <w:rPr>
          <w:rFonts w:ascii="Aptos" w:eastAsia="Aptos" w:hAnsi="Aptos" w:cs="Aptos"/>
        </w:rPr>
        <w:t xml:space="preserve"> falls under code 7601.</w:t>
      </w:r>
    </w:p>
    <w:p w14:paraId="349B4458" w14:textId="3525F6F2" w:rsidR="1D8037A6" w:rsidRDefault="1D8037A6" w:rsidP="53E7A54B">
      <w:pPr>
        <w:rPr>
          <w:rFonts w:ascii="Aptos" w:eastAsia="Aptos" w:hAnsi="Aptos" w:cs="Aptos"/>
        </w:rPr>
      </w:pPr>
      <w:r w:rsidRPr="176DA6E7">
        <w:rPr>
          <w:rFonts w:ascii="Aptos" w:eastAsia="Aptos" w:hAnsi="Aptos" w:cs="Aptos"/>
        </w:rPr>
        <w:t>If a detailed code is not included</w:t>
      </w:r>
      <w:r w:rsidR="227E76D5" w:rsidRPr="176DA6E7">
        <w:rPr>
          <w:rFonts w:ascii="Aptos" w:eastAsia="Aptos" w:hAnsi="Aptos" w:cs="Aptos"/>
        </w:rPr>
        <w:t xml:space="preserve"> </w:t>
      </w:r>
      <w:r w:rsidR="42973A5C" w:rsidRPr="176DA6E7">
        <w:rPr>
          <w:rFonts w:ascii="Aptos" w:eastAsia="Aptos" w:hAnsi="Aptos" w:cs="Aptos"/>
        </w:rPr>
        <w:t>(not in scope of the tax)</w:t>
      </w:r>
      <w:r w:rsidR="227E76D5" w:rsidRPr="176DA6E7">
        <w:rPr>
          <w:rFonts w:ascii="Aptos" w:eastAsia="Aptos" w:hAnsi="Aptos" w:cs="Aptos"/>
        </w:rPr>
        <w:t>, it’s referenced by ‘Except’</w:t>
      </w:r>
      <w:r w:rsidR="6A00E5D5" w:rsidRPr="176DA6E7">
        <w:rPr>
          <w:rFonts w:ascii="Aptos" w:eastAsia="Aptos" w:hAnsi="Aptos" w:cs="Aptos"/>
        </w:rPr>
        <w:t xml:space="preserve"> </w:t>
      </w:r>
      <w:r w:rsidR="4637D82A" w:rsidRPr="176DA6E7">
        <w:rPr>
          <w:rFonts w:ascii="Aptos" w:eastAsia="Aptos" w:hAnsi="Aptos" w:cs="Aptos"/>
        </w:rPr>
        <w:t>at the end of the table</w:t>
      </w:r>
      <w:r w:rsidR="227E76D5" w:rsidRPr="176DA6E7">
        <w:rPr>
          <w:rFonts w:ascii="Aptos" w:eastAsia="Aptos" w:hAnsi="Aptos" w:cs="Aptos"/>
        </w:rPr>
        <w:t>. For example, commodity code</w:t>
      </w:r>
      <w:r w:rsidR="18C3BCA5" w:rsidRPr="176DA6E7">
        <w:rPr>
          <w:rFonts w:ascii="Aptos" w:eastAsia="Aptos" w:hAnsi="Aptos" w:cs="Aptos"/>
        </w:rPr>
        <w:t xml:space="preserve"> 3105 60 is not in scope of the tax</w:t>
      </w:r>
      <w:r w:rsidR="3A5725FF" w:rsidRPr="176DA6E7">
        <w:rPr>
          <w:rFonts w:ascii="Aptos" w:eastAsia="Aptos" w:hAnsi="Aptos" w:cs="Aptos"/>
        </w:rPr>
        <w:t xml:space="preserve">, </w:t>
      </w:r>
      <w:r w:rsidR="18C3BCA5" w:rsidRPr="176DA6E7">
        <w:rPr>
          <w:rFonts w:ascii="Aptos" w:eastAsia="Aptos" w:hAnsi="Aptos" w:cs="Aptos"/>
        </w:rPr>
        <w:t>even though it’s within 3105 that is in scope of the tax.</w:t>
      </w:r>
    </w:p>
    <w:p w14:paraId="1CC6C21E" w14:textId="6FEBCF62" w:rsidR="10CAE740" w:rsidRDefault="43D3584B" w:rsidP="277D530C">
      <w:pPr>
        <w:rPr>
          <w:rFonts w:ascii="Aptos" w:eastAsia="Aptos" w:hAnsi="Aptos" w:cs="Aptos"/>
        </w:rPr>
      </w:pPr>
      <w:r w:rsidRPr="53E7A54B">
        <w:rPr>
          <w:rFonts w:ascii="Aptos" w:eastAsia="Aptos" w:hAnsi="Aptos" w:cs="Aptos"/>
        </w:rPr>
        <w:t>Use</w:t>
      </w:r>
      <w:r w:rsidR="48D01F1C" w:rsidRPr="53E7A54B">
        <w:rPr>
          <w:rFonts w:ascii="Aptos" w:eastAsia="Aptos" w:hAnsi="Aptos" w:cs="Aptos"/>
        </w:rPr>
        <w:t xml:space="preserve"> </w:t>
      </w:r>
      <w:r w:rsidR="7B1DC47E" w:rsidRPr="53E7A54B">
        <w:rPr>
          <w:rFonts w:ascii="Aptos" w:eastAsia="Aptos" w:hAnsi="Aptos" w:cs="Aptos"/>
        </w:rPr>
        <w:t xml:space="preserve">the </w:t>
      </w:r>
      <w:r w:rsidR="16FBC41E" w:rsidRPr="53E7A54B">
        <w:rPr>
          <w:rFonts w:ascii="Aptos" w:eastAsia="Aptos" w:hAnsi="Aptos" w:cs="Aptos"/>
        </w:rPr>
        <w:t>UK Integrated Online Tariff</w:t>
      </w:r>
      <w:r w:rsidR="7B1DC47E" w:rsidRPr="53E7A54B">
        <w:rPr>
          <w:rFonts w:ascii="Aptos" w:eastAsia="Aptos" w:hAnsi="Aptos" w:cs="Aptos"/>
        </w:rPr>
        <w:t xml:space="preserve"> [LINK</w:t>
      </w:r>
      <w:r w:rsidR="2A1C3BD7" w:rsidRPr="53E7A54B">
        <w:rPr>
          <w:rFonts w:ascii="Aptos" w:eastAsia="Aptos" w:hAnsi="Aptos" w:cs="Aptos"/>
        </w:rPr>
        <w:t xml:space="preserve"> - </w:t>
      </w:r>
      <w:hyperlink r:id="rId9">
        <w:r w:rsidR="2A1C3BD7" w:rsidRPr="53E7A54B">
          <w:rPr>
            <w:rStyle w:val="Hyperlink"/>
            <w:rFonts w:ascii="Aptos" w:eastAsia="Aptos" w:hAnsi="Aptos" w:cs="Aptos"/>
          </w:rPr>
          <w:t>https://www.trade</w:t>
        </w:r>
      </w:hyperlink>
      <w:r w:rsidR="2A1C3BD7" w:rsidRPr="53E7A54B">
        <w:rPr>
          <w:rStyle w:val="Hyperlink"/>
          <w:rFonts w:ascii="Aptos" w:eastAsia="Aptos" w:hAnsi="Aptos" w:cs="Aptos"/>
        </w:rPr>
        <w:t>-tariff.service.gov.uk/find_commodity</w:t>
      </w:r>
      <w:r w:rsidR="7821BF68" w:rsidRPr="53E7A54B">
        <w:rPr>
          <w:rFonts w:ascii="Aptos" w:eastAsia="Aptos" w:hAnsi="Aptos" w:cs="Aptos"/>
        </w:rPr>
        <w:t>]</w:t>
      </w:r>
      <w:r w:rsidR="70CF69E5" w:rsidRPr="53E7A54B">
        <w:rPr>
          <w:rFonts w:ascii="Aptos" w:eastAsia="Aptos" w:hAnsi="Aptos" w:cs="Aptos"/>
        </w:rPr>
        <w:t xml:space="preserve"> to </w:t>
      </w:r>
      <w:r w:rsidR="0F5B9FA2" w:rsidRPr="53E7A54B">
        <w:rPr>
          <w:rFonts w:ascii="Aptos" w:eastAsia="Aptos" w:hAnsi="Aptos" w:cs="Aptos"/>
        </w:rPr>
        <w:t>look up</w:t>
      </w:r>
      <w:r w:rsidR="36D053BD" w:rsidRPr="53E7A54B">
        <w:rPr>
          <w:rFonts w:ascii="Aptos" w:eastAsia="Aptos" w:hAnsi="Aptos" w:cs="Aptos"/>
        </w:rPr>
        <w:t xml:space="preserve"> </w:t>
      </w:r>
      <w:r w:rsidR="61F464BE" w:rsidRPr="53E7A54B">
        <w:rPr>
          <w:rFonts w:ascii="Aptos" w:eastAsia="Aptos" w:hAnsi="Aptos" w:cs="Aptos"/>
        </w:rPr>
        <w:t xml:space="preserve">a </w:t>
      </w:r>
      <w:r w:rsidR="16144458" w:rsidRPr="53E7A54B">
        <w:rPr>
          <w:rFonts w:ascii="Aptos" w:eastAsia="Aptos" w:hAnsi="Aptos" w:cs="Aptos"/>
        </w:rPr>
        <w:t xml:space="preserve">commodity </w:t>
      </w:r>
      <w:r w:rsidR="36D053BD" w:rsidRPr="53E7A54B">
        <w:rPr>
          <w:rFonts w:ascii="Aptos" w:eastAsia="Aptos" w:hAnsi="Aptos" w:cs="Aptos"/>
        </w:rPr>
        <w:t>code</w:t>
      </w:r>
      <w:r w:rsidR="64196F8E" w:rsidRPr="53E7A54B">
        <w:rPr>
          <w:rFonts w:ascii="Aptos" w:eastAsia="Aptos" w:hAnsi="Aptos" w:cs="Aptos"/>
        </w:rPr>
        <w:t>.</w:t>
      </w:r>
    </w:p>
    <w:p w14:paraId="5DC30729" w14:textId="61DD9327" w:rsidR="001206C3" w:rsidRDefault="1CE25DAB" w:rsidP="001206C3">
      <w:pPr>
        <w:pStyle w:val="Heading1"/>
      </w:pPr>
      <w:r>
        <w:t xml:space="preserve">## </w:t>
      </w:r>
      <w:r w:rsidR="39F46C6A">
        <w:t xml:space="preserve">Goods </w:t>
      </w:r>
      <w:r w:rsidR="18711C05">
        <w:t>within the aluminium sector</w:t>
      </w:r>
    </w:p>
    <w:p w14:paraId="607C93D3" w14:textId="6A85BFB1" w:rsidR="00F02758" w:rsidRPr="00F02758" w:rsidRDefault="00F02758" w:rsidP="00F02758">
      <w:r w:rsidRPr="00F02758">
        <w:t>|</w:t>
      </w:r>
      <w:r>
        <w:t xml:space="preserve"> </w:t>
      </w:r>
      <w:r w:rsidR="0010035D">
        <w:t>Combined Nomenclature (CN) code</w:t>
      </w:r>
      <w:r>
        <w:t xml:space="preserve"> </w:t>
      </w:r>
      <w:r w:rsidRPr="00F02758">
        <w:t>|</w:t>
      </w:r>
      <w:r>
        <w:t xml:space="preserve"> </w:t>
      </w:r>
      <w:r w:rsidR="0010035D">
        <w:t>Description</w:t>
      </w:r>
      <w:r w:rsidR="009F61BC">
        <w:t xml:space="preserve"> </w:t>
      </w:r>
      <w:r w:rsidRPr="00F02758">
        <w:t>|</w:t>
      </w:r>
      <w:r>
        <w:t xml:space="preserve"> </w:t>
      </w:r>
      <w:r w:rsidR="0010035D">
        <w:t>Greenhouse gases</w:t>
      </w:r>
      <w:r>
        <w:t xml:space="preserve"> </w:t>
      </w:r>
      <w:r w:rsidRPr="00F02758">
        <w:t>|</w:t>
      </w:r>
    </w:p>
    <w:p w14:paraId="2A5F2B88" w14:textId="04C9796F" w:rsidR="0010035D" w:rsidRDefault="00F94CB4" w:rsidP="0010035D">
      <w:r w:rsidRPr="00F94CB4">
        <w:t>|-|-|-|</w:t>
      </w:r>
    </w:p>
    <w:p w14:paraId="2015C50B" w14:textId="660FBBA8" w:rsidR="0010035D" w:rsidRDefault="00F94CB4" w:rsidP="0010035D">
      <w:r w:rsidRPr="00F94CB4">
        <w:t>|</w:t>
      </w:r>
      <w:r>
        <w:t xml:space="preserve"> </w:t>
      </w:r>
      <w:r w:rsidR="0010035D">
        <w:t>7601</w:t>
      </w:r>
      <w:r>
        <w:t xml:space="preserve"> </w:t>
      </w:r>
      <w:r w:rsidRPr="00F94CB4">
        <w:t>|</w:t>
      </w:r>
      <w:r w:rsidR="009F61BC">
        <w:t xml:space="preserve"> </w:t>
      </w:r>
      <w:r w:rsidR="0010035D">
        <w:t>Unwrought aluminium</w:t>
      </w:r>
      <w:r>
        <w:t xml:space="preserve"> </w:t>
      </w:r>
      <w:r w:rsidRPr="00F94CB4">
        <w:t>|</w:t>
      </w:r>
      <w:r w:rsidR="009F61BC">
        <w:t xml:space="preserve"> </w:t>
      </w:r>
      <w:r w:rsidR="0010035D">
        <w:t>Carbon dioxide and perfluorocarbons</w:t>
      </w:r>
      <w:r>
        <w:t xml:space="preserve"> </w:t>
      </w:r>
      <w:r w:rsidRPr="00F94CB4">
        <w:t>|</w:t>
      </w:r>
    </w:p>
    <w:p w14:paraId="7E34F928" w14:textId="7C450F13" w:rsidR="0010035D" w:rsidRDefault="00F94CB4" w:rsidP="0010035D">
      <w:r w:rsidRPr="00F94CB4">
        <w:t>|</w:t>
      </w:r>
      <w:r>
        <w:t xml:space="preserve"> </w:t>
      </w:r>
      <w:r w:rsidR="0010035D">
        <w:t xml:space="preserve">7603 </w:t>
      </w:r>
      <w:r w:rsidR="00D6108C" w:rsidRPr="00F94CB4">
        <w:t>|</w:t>
      </w:r>
      <w:r w:rsidR="00D6108C">
        <w:t xml:space="preserve"> </w:t>
      </w:r>
      <w:r w:rsidR="0010035D">
        <w:t>Aluminium powders and flakes</w:t>
      </w:r>
      <w:r w:rsidR="00D6108C">
        <w:t xml:space="preserve"> </w:t>
      </w:r>
      <w:r w:rsidR="00D6108C" w:rsidRPr="00F94CB4">
        <w:t>|</w:t>
      </w:r>
      <w:r w:rsidR="00D6108C">
        <w:t xml:space="preserve"> </w:t>
      </w:r>
      <w:r w:rsidR="0010035D">
        <w:t>Carbon dioxide and perfluorocarbons</w:t>
      </w:r>
      <w:r w:rsidR="00D6108C">
        <w:t xml:space="preserve"> </w:t>
      </w:r>
      <w:r w:rsidR="00D6108C" w:rsidRPr="00F94CB4">
        <w:t>|</w:t>
      </w:r>
    </w:p>
    <w:p w14:paraId="51475C48" w14:textId="2B1172FB" w:rsidR="0010035D" w:rsidRDefault="00F94CB4" w:rsidP="0010035D">
      <w:r w:rsidRPr="00F94CB4">
        <w:t>|</w:t>
      </w:r>
      <w:r>
        <w:t xml:space="preserve"> </w:t>
      </w:r>
      <w:r w:rsidR="0010035D">
        <w:t xml:space="preserve">7604 </w:t>
      </w:r>
      <w:r w:rsidR="00D6108C" w:rsidRPr="00F94CB4">
        <w:t>|</w:t>
      </w:r>
      <w:r w:rsidR="00D6108C">
        <w:t xml:space="preserve"> </w:t>
      </w:r>
      <w:r w:rsidR="0010035D">
        <w:t>Aluminium bars, rods and profiles</w:t>
      </w:r>
      <w:r w:rsidR="00D6108C">
        <w:t xml:space="preserve"> </w:t>
      </w:r>
      <w:r w:rsidR="00D6108C" w:rsidRPr="00F94CB4">
        <w:t>|</w:t>
      </w:r>
      <w:r w:rsidR="00D6108C">
        <w:t xml:space="preserve"> </w:t>
      </w:r>
      <w:r w:rsidR="0010035D">
        <w:t>Carbon dioxide and perfluorocarbons</w:t>
      </w:r>
      <w:r w:rsidR="00D6108C">
        <w:t xml:space="preserve"> </w:t>
      </w:r>
      <w:r w:rsidR="00D6108C" w:rsidRPr="00F94CB4">
        <w:t>|</w:t>
      </w:r>
    </w:p>
    <w:p w14:paraId="39AC0D99" w14:textId="20109B75" w:rsidR="0010035D" w:rsidRDefault="00F94CB4" w:rsidP="0010035D">
      <w:r w:rsidRPr="00F94CB4">
        <w:t>|</w:t>
      </w:r>
      <w:r>
        <w:t xml:space="preserve"> </w:t>
      </w:r>
      <w:r w:rsidR="0010035D">
        <w:t>7605</w:t>
      </w:r>
      <w:r w:rsidR="00D6108C">
        <w:t xml:space="preserve"> </w:t>
      </w:r>
      <w:r w:rsidR="00D6108C" w:rsidRPr="00F94CB4">
        <w:t>|</w:t>
      </w:r>
      <w:r w:rsidR="00D6108C">
        <w:t xml:space="preserve"> </w:t>
      </w:r>
      <w:r w:rsidR="0010035D">
        <w:t>Aluminium wire</w:t>
      </w:r>
      <w:r w:rsidR="00D6108C">
        <w:t xml:space="preserve"> </w:t>
      </w:r>
      <w:r w:rsidR="00D6108C" w:rsidRPr="00F94CB4">
        <w:t>|</w:t>
      </w:r>
      <w:r w:rsidR="00D6108C">
        <w:t xml:space="preserve"> </w:t>
      </w:r>
      <w:r w:rsidR="0010035D">
        <w:t>Carbon dioxide and perfluorocarbons</w:t>
      </w:r>
      <w:r w:rsidR="00D6108C">
        <w:t xml:space="preserve"> </w:t>
      </w:r>
      <w:r w:rsidR="00D6108C" w:rsidRPr="00F94CB4">
        <w:t>|</w:t>
      </w:r>
    </w:p>
    <w:p w14:paraId="18927F73" w14:textId="4EED947B" w:rsidR="0010035D" w:rsidRDefault="00F94CB4" w:rsidP="0010035D">
      <w:r w:rsidRPr="00F94CB4">
        <w:t>|</w:t>
      </w:r>
      <w:r>
        <w:t xml:space="preserve"> </w:t>
      </w:r>
      <w:r w:rsidR="0010035D">
        <w:t xml:space="preserve">7606 </w:t>
      </w:r>
      <w:r w:rsidR="00D6108C" w:rsidRPr="00F94CB4">
        <w:t>|</w:t>
      </w:r>
      <w:r w:rsidR="00D6108C">
        <w:t xml:space="preserve"> </w:t>
      </w:r>
      <w:r w:rsidR="0010035D">
        <w:t xml:space="preserve">Aluminium plates, sheets and strip, of a thickness exceeding 0,2 </w:t>
      </w:r>
      <w:r w:rsidR="000D74B5">
        <w:t>millimetres (mm)</w:t>
      </w:r>
      <w:r w:rsidR="00D6108C">
        <w:t xml:space="preserve"> </w:t>
      </w:r>
      <w:r w:rsidR="00D6108C" w:rsidRPr="00F94CB4">
        <w:t>|</w:t>
      </w:r>
      <w:r w:rsidR="00D6108C">
        <w:t xml:space="preserve"> </w:t>
      </w:r>
      <w:r w:rsidR="0010035D">
        <w:t>Carbon dioxide and perfluorocarbons</w:t>
      </w:r>
      <w:r w:rsidR="00D6108C">
        <w:t xml:space="preserve"> </w:t>
      </w:r>
      <w:r w:rsidR="00D6108C" w:rsidRPr="00F94CB4">
        <w:t>|</w:t>
      </w:r>
    </w:p>
    <w:p w14:paraId="47302296" w14:textId="0B660F39" w:rsidR="0010035D" w:rsidRDefault="00F94CB4" w:rsidP="0010035D">
      <w:r w:rsidRPr="00F94CB4">
        <w:lastRenderedPageBreak/>
        <w:t>|</w:t>
      </w:r>
      <w:r>
        <w:t xml:space="preserve"> </w:t>
      </w:r>
      <w:r w:rsidR="0010035D">
        <w:t>7607</w:t>
      </w:r>
      <w:r>
        <w:t xml:space="preserve"> </w:t>
      </w:r>
      <w:r w:rsidRPr="00F94CB4">
        <w:t>|</w:t>
      </w:r>
      <w:r>
        <w:t xml:space="preserve"> </w:t>
      </w:r>
      <w:r w:rsidR="0010035D">
        <w:t xml:space="preserve">Aluminium foil (whether or not printed or backed with paper, </w:t>
      </w:r>
      <w:proofErr w:type="gramStart"/>
      <w:r w:rsidR="0010035D">
        <w:t>paper-board</w:t>
      </w:r>
      <w:proofErr w:type="gramEnd"/>
      <w:r w:rsidR="0010035D">
        <w:t>, plastics or similar backing materials) of a thickness (excluding any backing) not exceeding 0,2m</w:t>
      </w:r>
      <w:r>
        <w:t xml:space="preserve">m </w:t>
      </w:r>
      <w:r w:rsidRPr="00F94CB4">
        <w:t>|</w:t>
      </w:r>
      <w:r>
        <w:t xml:space="preserve"> </w:t>
      </w:r>
      <w:r w:rsidR="0010035D">
        <w:t>Carbon dioxide and perfluorocarbons</w:t>
      </w:r>
      <w:r>
        <w:t xml:space="preserve"> </w:t>
      </w:r>
      <w:r w:rsidRPr="00F94CB4">
        <w:t>|</w:t>
      </w:r>
    </w:p>
    <w:p w14:paraId="1CABBD18" w14:textId="60F48BDF" w:rsidR="0010035D" w:rsidRDefault="00F94CB4" w:rsidP="0010035D">
      <w:r w:rsidRPr="00F94CB4">
        <w:t>|</w:t>
      </w:r>
      <w:r>
        <w:t xml:space="preserve"> </w:t>
      </w:r>
      <w:r w:rsidR="0010035D">
        <w:t>7608</w:t>
      </w:r>
      <w:r>
        <w:t xml:space="preserve"> </w:t>
      </w:r>
      <w:r w:rsidRPr="00F94CB4">
        <w:t>|</w:t>
      </w:r>
      <w:r>
        <w:t xml:space="preserve"> </w:t>
      </w:r>
      <w:r w:rsidR="0010035D">
        <w:t>Aluminium tubes and pipe</w:t>
      </w:r>
      <w:r>
        <w:t xml:space="preserve">s </w:t>
      </w:r>
      <w:r w:rsidRPr="00F94CB4">
        <w:t>|</w:t>
      </w:r>
      <w:r>
        <w:t xml:space="preserve"> </w:t>
      </w:r>
      <w:r w:rsidR="0010035D">
        <w:t>Carbon dioxide and perfluorocarbons</w:t>
      </w:r>
      <w:r>
        <w:t xml:space="preserve"> </w:t>
      </w:r>
      <w:r w:rsidRPr="00F94CB4">
        <w:t>|</w:t>
      </w:r>
    </w:p>
    <w:p w14:paraId="03820B14" w14:textId="53EB50C7" w:rsidR="0010035D" w:rsidRDefault="0D182A20" w:rsidP="0010035D">
      <w:r>
        <w:t xml:space="preserve">| </w:t>
      </w:r>
      <w:r w:rsidR="475985B5">
        <w:t>7609 |</w:t>
      </w:r>
      <w:r>
        <w:t xml:space="preserve"> </w:t>
      </w:r>
      <w:r w:rsidR="2CD284CD">
        <w:t>Aluminium tube or pipe fittings (for example, couplings, elbows, sleeves)</w:t>
      </w:r>
      <w:r>
        <w:t xml:space="preserve"> | </w:t>
      </w:r>
      <w:r w:rsidR="2CD284CD">
        <w:t>Carbon dioxide and perfluorocarbons</w:t>
      </w:r>
      <w:r>
        <w:t xml:space="preserve"> |</w:t>
      </w:r>
    </w:p>
    <w:p w14:paraId="2EEFAB13" w14:textId="7E9431E7" w:rsidR="0010035D" w:rsidRDefault="00D6108C" w:rsidP="0010035D">
      <w:r w:rsidRPr="00F94CB4">
        <w:t>|</w:t>
      </w:r>
      <w:r>
        <w:t xml:space="preserve"> </w:t>
      </w:r>
      <w:r w:rsidR="0010035D">
        <w:t>7610</w:t>
      </w:r>
      <w:r>
        <w:t xml:space="preserve"> </w:t>
      </w:r>
      <w:r w:rsidRPr="00F94CB4">
        <w:t>|</w:t>
      </w:r>
      <w:r w:rsidR="0010035D">
        <w:t xml:space="preserve"> Aluminium structures (excluding prefabricated buildings of heading 9406) and parts of structures (for example, bridges and bridge-sections, towers, lattice masts, roofs, roofing frameworks, doors and windows and their frames and thresholds for doors, balustrades, pillars and columns); aluminium plates, rods, profiles, tubes and the like, prepared for use in structures</w:t>
      </w:r>
      <w:r>
        <w:t xml:space="preserve"> </w:t>
      </w:r>
      <w:r w:rsidRPr="00F94CB4">
        <w:t>|</w:t>
      </w:r>
      <w:r>
        <w:t xml:space="preserve"> </w:t>
      </w:r>
      <w:r w:rsidR="0010035D">
        <w:t>Carbon dioxide and perfluorocarbons</w:t>
      </w:r>
      <w:r>
        <w:t xml:space="preserve"> </w:t>
      </w:r>
      <w:r w:rsidRPr="00F94CB4">
        <w:t>|</w:t>
      </w:r>
    </w:p>
    <w:p w14:paraId="3B82C335" w14:textId="78E0BB26" w:rsidR="0010035D" w:rsidRDefault="36918F4A" w:rsidP="0010035D">
      <w:r>
        <w:t xml:space="preserve">| </w:t>
      </w:r>
      <w:r w:rsidR="2CD284CD">
        <w:t xml:space="preserve">7611 </w:t>
      </w:r>
      <w:r>
        <w:t>|</w:t>
      </w:r>
      <w:r w:rsidR="2CD284CD">
        <w:t xml:space="preserve"> Aluminium reservoirs, tanks, vats and similar containers, for any material (other than compressed or liquefied gas), of a capacity exceeding 300 litres</w:t>
      </w:r>
      <w:r w:rsidR="576C38CA">
        <w:t xml:space="preserve"> (l)</w:t>
      </w:r>
      <w:r w:rsidR="2CD284CD">
        <w:t>, whether or not lined or heat-insulated, but not fitted with mechanical or thermal equipment</w:t>
      </w:r>
      <w:r>
        <w:t xml:space="preserve"> | </w:t>
      </w:r>
      <w:r w:rsidR="2CD284CD">
        <w:t>Carbon dioxide and perfluorocarbons</w:t>
      </w:r>
      <w:r>
        <w:t xml:space="preserve"> |</w:t>
      </w:r>
    </w:p>
    <w:p w14:paraId="228790C9" w14:textId="2C212427" w:rsidR="0010035D" w:rsidRDefault="00D6108C" w:rsidP="0010035D">
      <w:r w:rsidRPr="00F94CB4">
        <w:t>|</w:t>
      </w:r>
      <w:r>
        <w:t xml:space="preserve"> </w:t>
      </w:r>
      <w:r w:rsidR="0010035D">
        <w:t xml:space="preserve">7612 </w:t>
      </w:r>
      <w:r w:rsidRPr="00F94CB4">
        <w:t>|</w:t>
      </w:r>
      <w:r w:rsidR="0010035D">
        <w:t xml:space="preserve"> Aluminium casks, drums, cans, boxes and similar containers (including rigid or collapsible tubular containers), for any material (other than compressed or liquefied gas), of a capacity not exceeding 300</w:t>
      </w:r>
      <w:r w:rsidR="0060356F">
        <w:t>l</w:t>
      </w:r>
      <w:r w:rsidR="0010035D">
        <w:t>, whether or not lined or heat-insulated, but not fitted with mechanical or thermal equipment</w:t>
      </w:r>
      <w:r>
        <w:t xml:space="preserve"> </w:t>
      </w:r>
      <w:r w:rsidRPr="00F94CB4">
        <w:t>|</w:t>
      </w:r>
      <w:r>
        <w:t xml:space="preserve"> </w:t>
      </w:r>
      <w:r w:rsidR="0010035D">
        <w:t>Carbon dioxide and perfluorocarbons</w:t>
      </w:r>
      <w:r>
        <w:t xml:space="preserve"> </w:t>
      </w:r>
      <w:r w:rsidRPr="00F94CB4">
        <w:t>|</w:t>
      </w:r>
    </w:p>
    <w:p w14:paraId="45CA4244" w14:textId="090DF248" w:rsidR="0010035D" w:rsidRDefault="36918F4A" w:rsidP="0010035D">
      <w:r>
        <w:t xml:space="preserve">| </w:t>
      </w:r>
      <w:r w:rsidR="2CD284CD">
        <w:t>7613</w:t>
      </w:r>
      <w:r>
        <w:t xml:space="preserve"> |</w:t>
      </w:r>
      <w:r w:rsidR="2CD284CD">
        <w:t xml:space="preserve"> Aluminium containers for compressed or liquefied gas</w:t>
      </w:r>
      <w:r>
        <w:t xml:space="preserve"> |</w:t>
      </w:r>
      <w:r w:rsidR="2CD284CD">
        <w:t>Carbon dioxide and perfluorocarbons</w:t>
      </w:r>
      <w:r>
        <w:t xml:space="preserve"> |</w:t>
      </w:r>
    </w:p>
    <w:p w14:paraId="7B5CFCF9" w14:textId="029A4460" w:rsidR="0010035D" w:rsidRDefault="00D6108C" w:rsidP="0010035D">
      <w:r w:rsidRPr="00F94CB4">
        <w:t>|</w:t>
      </w:r>
      <w:r>
        <w:t xml:space="preserve"> </w:t>
      </w:r>
      <w:r w:rsidR="0010035D">
        <w:t>7614</w:t>
      </w:r>
      <w:r>
        <w:t xml:space="preserve"> </w:t>
      </w:r>
      <w:r w:rsidRPr="00F94CB4">
        <w:t>|</w:t>
      </w:r>
      <w:r>
        <w:t xml:space="preserve"> </w:t>
      </w:r>
      <w:r w:rsidR="0010035D">
        <w:t>Stranded wire, cables, plaited bands and the like, of aluminium, not electrically insulated</w:t>
      </w:r>
      <w:r>
        <w:t xml:space="preserve"> </w:t>
      </w:r>
      <w:r w:rsidRPr="00F94CB4">
        <w:t>|</w:t>
      </w:r>
      <w:r>
        <w:t xml:space="preserve"> </w:t>
      </w:r>
      <w:r w:rsidR="0010035D">
        <w:t>Carbon dioxide and perfluorocarbons</w:t>
      </w:r>
    </w:p>
    <w:p w14:paraId="3961C73B" w14:textId="342DE999" w:rsidR="0010035D" w:rsidRPr="00B25932" w:rsidRDefault="00D6108C" w:rsidP="0010035D">
      <w:r w:rsidRPr="00F94CB4">
        <w:t>|</w:t>
      </w:r>
      <w:r>
        <w:t xml:space="preserve"> </w:t>
      </w:r>
      <w:r w:rsidR="0010035D">
        <w:t xml:space="preserve">7616 </w:t>
      </w:r>
      <w:r w:rsidRPr="00F94CB4">
        <w:t>|</w:t>
      </w:r>
      <w:r>
        <w:t xml:space="preserve"> </w:t>
      </w:r>
      <w:r w:rsidR="0010035D">
        <w:t>Other articles of aluminium</w:t>
      </w:r>
      <w:r>
        <w:t xml:space="preserve"> </w:t>
      </w:r>
      <w:r w:rsidRPr="00F94CB4">
        <w:t>|</w:t>
      </w:r>
      <w:r>
        <w:t xml:space="preserve"> </w:t>
      </w:r>
      <w:r w:rsidR="0010035D">
        <w:t>Carbon dioxide and perfluorocarbons</w:t>
      </w:r>
      <w:r>
        <w:t xml:space="preserve"> </w:t>
      </w:r>
      <w:r w:rsidRPr="00F94CB4">
        <w:t>|</w:t>
      </w:r>
    </w:p>
    <w:p w14:paraId="223E3B29" w14:textId="2FA6069D" w:rsidR="001206C3" w:rsidRDefault="406963B5" w:rsidP="001206C3">
      <w:pPr>
        <w:pStyle w:val="Heading1"/>
      </w:pPr>
      <w:r>
        <w:t xml:space="preserve">## </w:t>
      </w:r>
      <w:r w:rsidR="5208F75C">
        <w:t>Goods</w:t>
      </w:r>
      <w:r w:rsidR="76568A75">
        <w:t xml:space="preserve"> within the cement sector</w:t>
      </w:r>
    </w:p>
    <w:p w14:paraId="39EFB87C" w14:textId="4DB567B1" w:rsidR="003B6130" w:rsidRPr="00F02758" w:rsidRDefault="003B6130" w:rsidP="003B6130">
      <w:r w:rsidRPr="00F02758">
        <w:t>|</w:t>
      </w:r>
      <w:r>
        <w:t xml:space="preserve"> Combined Nomenclature (CN) code </w:t>
      </w:r>
      <w:r w:rsidRPr="00F02758">
        <w:t>|</w:t>
      </w:r>
      <w:r>
        <w:t xml:space="preserve"> Description </w:t>
      </w:r>
      <w:r w:rsidRPr="00F02758">
        <w:t>|</w:t>
      </w:r>
      <w:r>
        <w:t xml:space="preserve"> Greenhouse gases </w:t>
      </w:r>
      <w:r w:rsidRPr="00F02758">
        <w:t>|</w:t>
      </w:r>
    </w:p>
    <w:p w14:paraId="3C8545C4" w14:textId="77777777" w:rsidR="003B6130" w:rsidRDefault="003B6130" w:rsidP="003B6130">
      <w:r w:rsidRPr="00F94CB4">
        <w:t>|-|-|-|</w:t>
      </w:r>
    </w:p>
    <w:p w14:paraId="666780F5" w14:textId="0567CED0" w:rsidR="003B6130" w:rsidRDefault="003B6130" w:rsidP="003B6130">
      <w:r w:rsidRPr="00F94CB4">
        <w:t>|</w:t>
      </w:r>
      <w:r>
        <w:t xml:space="preserve"> 2507</w:t>
      </w:r>
      <w:r>
        <w:rPr>
          <w:rFonts w:ascii="Arial" w:hAnsi="Arial" w:cs="Arial"/>
        </w:rPr>
        <w:t> </w:t>
      </w:r>
      <w:r>
        <w:t>00</w:t>
      </w:r>
      <w:r>
        <w:rPr>
          <w:rFonts w:ascii="Arial" w:hAnsi="Arial" w:cs="Arial"/>
        </w:rPr>
        <w:t> </w:t>
      </w:r>
      <w:r>
        <w:t xml:space="preserve">80 </w:t>
      </w:r>
      <w:r w:rsidRPr="00F94CB4">
        <w:t>|</w:t>
      </w:r>
      <w:r>
        <w:t xml:space="preserve"> Other kaolinic clays </w:t>
      </w:r>
      <w:r w:rsidRPr="00F94CB4">
        <w:t>|</w:t>
      </w:r>
      <w:r>
        <w:t xml:space="preserve"> Carbon dioxide </w:t>
      </w:r>
      <w:r w:rsidRPr="00F94CB4">
        <w:t>|</w:t>
      </w:r>
    </w:p>
    <w:p w14:paraId="2BCB32B6" w14:textId="51D021D1" w:rsidR="003B6130" w:rsidRDefault="7BB4EBE9" w:rsidP="003B6130">
      <w:r>
        <w:t>| 2523</w:t>
      </w:r>
      <w:r w:rsidRPr="044EFAEA">
        <w:rPr>
          <w:rFonts w:ascii="Arial" w:hAnsi="Arial" w:cs="Arial"/>
        </w:rPr>
        <w:t> </w:t>
      </w:r>
      <w:r>
        <w:t>10 | Cement clinkers | Carbon dioxide |</w:t>
      </w:r>
    </w:p>
    <w:p w14:paraId="2D6545B0" w14:textId="26D16162" w:rsidR="003B6130" w:rsidRDefault="7BB4EBE9" w:rsidP="003B6130">
      <w:r>
        <w:t>| 2523</w:t>
      </w:r>
      <w:r w:rsidRPr="4F8082B1">
        <w:rPr>
          <w:rFonts w:ascii="Arial" w:hAnsi="Arial" w:cs="Arial"/>
        </w:rPr>
        <w:t> </w:t>
      </w:r>
      <w:r>
        <w:t xml:space="preserve">21 | White Portland cement, whether or not artificially coloured | Carbon dioxide </w:t>
      </w:r>
    </w:p>
    <w:p w14:paraId="212F350D" w14:textId="3642E146" w:rsidR="003B6130" w:rsidRDefault="7BB4EBE9" w:rsidP="003B6130">
      <w:r>
        <w:t>| 2523</w:t>
      </w:r>
      <w:r w:rsidRPr="044EFAEA">
        <w:rPr>
          <w:rFonts w:ascii="Arial" w:hAnsi="Arial" w:cs="Arial"/>
        </w:rPr>
        <w:t> </w:t>
      </w:r>
      <w:r>
        <w:t>29 | Other Portland cement | Carbon dioxide |</w:t>
      </w:r>
    </w:p>
    <w:p w14:paraId="2B12EB79" w14:textId="10DC0188" w:rsidR="003B6130" w:rsidRDefault="7BB4EBE9" w:rsidP="003B6130">
      <w:r>
        <w:t>| 2523</w:t>
      </w:r>
      <w:r w:rsidRPr="044EFAEA">
        <w:rPr>
          <w:rFonts w:ascii="Arial" w:hAnsi="Arial" w:cs="Arial"/>
        </w:rPr>
        <w:t> </w:t>
      </w:r>
      <w:r>
        <w:t>30 | Aluminous cement | Carbon dioxide |</w:t>
      </w:r>
    </w:p>
    <w:p w14:paraId="00BEFCAA" w14:textId="53241ED5" w:rsidR="003B6130" w:rsidRPr="003B6130" w:rsidRDefault="7BB4EBE9" w:rsidP="003B6130">
      <w:r>
        <w:lastRenderedPageBreak/>
        <w:t>| 2523</w:t>
      </w:r>
      <w:r w:rsidRPr="044EFAEA">
        <w:rPr>
          <w:rFonts w:ascii="Arial" w:hAnsi="Arial" w:cs="Arial"/>
        </w:rPr>
        <w:t> </w:t>
      </w:r>
      <w:r>
        <w:t>90</w:t>
      </w:r>
      <w:r w:rsidRPr="044EFAEA">
        <w:rPr>
          <w:rFonts w:ascii="Arial" w:hAnsi="Arial" w:cs="Arial"/>
        </w:rPr>
        <w:t> </w:t>
      </w:r>
      <w:r>
        <w:t>| Other hydraulic cements | Carbon dioxide |</w:t>
      </w:r>
    </w:p>
    <w:p w14:paraId="039B60EC" w14:textId="6C71EE97" w:rsidR="001206C3" w:rsidRDefault="587BF967" w:rsidP="001206C3">
      <w:pPr>
        <w:pStyle w:val="Heading1"/>
      </w:pPr>
      <w:r>
        <w:t xml:space="preserve">## </w:t>
      </w:r>
      <w:r w:rsidR="5208F75C">
        <w:t>G</w:t>
      </w:r>
      <w:r w:rsidR="76568A75">
        <w:t>oods</w:t>
      </w:r>
      <w:r w:rsidR="1F002BB0">
        <w:t xml:space="preserve"> </w:t>
      </w:r>
      <w:r w:rsidR="76568A75">
        <w:t>within the fertiliser sector</w:t>
      </w:r>
    </w:p>
    <w:p w14:paraId="5C248E4B" w14:textId="4357CEA9" w:rsidR="003B6130" w:rsidRDefault="003B6130" w:rsidP="003B6130">
      <w:r w:rsidRPr="00F02758">
        <w:t>|</w:t>
      </w:r>
      <w:r>
        <w:t xml:space="preserve"> Combined Nomenclature (CN) code </w:t>
      </w:r>
      <w:r w:rsidRPr="00F02758">
        <w:t>|</w:t>
      </w:r>
      <w:r>
        <w:t xml:space="preserve"> Description </w:t>
      </w:r>
      <w:r w:rsidRPr="00F02758">
        <w:t>|</w:t>
      </w:r>
      <w:r>
        <w:t xml:space="preserve"> Greenhouse gases </w:t>
      </w:r>
      <w:r w:rsidRPr="00F02758">
        <w:t>|</w:t>
      </w:r>
    </w:p>
    <w:p w14:paraId="3548848F" w14:textId="77777777" w:rsidR="003F5793" w:rsidRDefault="003F5793" w:rsidP="003F5793">
      <w:r w:rsidRPr="00F94CB4">
        <w:t>|-|-|-|</w:t>
      </w:r>
    </w:p>
    <w:p w14:paraId="61FB3A47" w14:textId="3E803BCD" w:rsidR="003F5793" w:rsidRDefault="0DE8EEAD" w:rsidP="003F5793">
      <w:r>
        <w:t>| 2808</w:t>
      </w:r>
      <w:r w:rsidRPr="044EFAEA">
        <w:rPr>
          <w:rFonts w:ascii="Arial" w:hAnsi="Arial" w:cs="Arial"/>
        </w:rPr>
        <w:t> </w:t>
      </w:r>
      <w:r>
        <w:t>00 | Nitric acid; sulphonitric acids | Carbon dioxide and nitrous oxide |</w:t>
      </w:r>
    </w:p>
    <w:p w14:paraId="7DF7AD73" w14:textId="52BF2E94" w:rsidR="003F5793" w:rsidRDefault="003F5793" w:rsidP="003F5793">
      <w:r w:rsidRPr="00F94CB4">
        <w:t>|</w:t>
      </w:r>
      <w:r>
        <w:t xml:space="preserve"> 2814 </w:t>
      </w:r>
      <w:r w:rsidRPr="00F94CB4">
        <w:t>|</w:t>
      </w:r>
      <w:r>
        <w:t xml:space="preserve"> Ammonia, anhydrous or in aqueous solution </w:t>
      </w:r>
      <w:r w:rsidRPr="00F94CB4">
        <w:t>|</w:t>
      </w:r>
      <w:r>
        <w:t xml:space="preserve"> Carbon dioxide </w:t>
      </w:r>
      <w:r w:rsidRPr="00F94CB4">
        <w:t>|</w:t>
      </w:r>
    </w:p>
    <w:p w14:paraId="21C6180E" w14:textId="0C0ECE68" w:rsidR="003F5793" w:rsidRDefault="0DE8EEAD" w:rsidP="003F5793">
      <w:r>
        <w:t>| 2834</w:t>
      </w:r>
      <w:r w:rsidRPr="044EFAEA">
        <w:rPr>
          <w:rFonts w:ascii="Arial" w:hAnsi="Arial" w:cs="Arial"/>
        </w:rPr>
        <w:t> </w:t>
      </w:r>
      <w:r>
        <w:t>21 | Nitrates of potassium | Carbon dioxide and nitrous oxide |</w:t>
      </w:r>
    </w:p>
    <w:p w14:paraId="47958D8E" w14:textId="26CC940A" w:rsidR="003F5793" w:rsidRDefault="003F5793" w:rsidP="003F5793">
      <w:r w:rsidRPr="00F94CB4">
        <w:t>|</w:t>
      </w:r>
      <w:r>
        <w:t xml:space="preserve"> 3102 </w:t>
      </w:r>
      <w:r w:rsidRPr="00F94CB4">
        <w:t>|</w:t>
      </w:r>
      <w:r>
        <w:t xml:space="preserve"> Mineral or chemical fertilisers, nitrogenous </w:t>
      </w:r>
      <w:r w:rsidRPr="00F94CB4">
        <w:t>|</w:t>
      </w:r>
      <w:r>
        <w:t xml:space="preserve"> Carbon dioxide and nitrous oxide </w:t>
      </w:r>
      <w:r w:rsidRPr="00F94CB4">
        <w:t>|</w:t>
      </w:r>
    </w:p>
    <w:p w14:paraId="4F644A77" w14:textId="00300652" w:rsidR="003F5793" w:rsidRDefault="003F5793" w:rsidP="003F5793">
      <w:r>
        <w:t>| 3105 | Mineral or chemical fertilisers containing 2 or 3 of the fertilising elements nitrogen, phosphorus and potassium; other fertilisers; goods of this chapter in tablets or similar forms or in packages of a gross weight not exceeding 10kg | Carbon dioxide and nitrous oxide |</w:t>
      </w:r>
    </w:p>
    <w:p w14:paraId="0B16BCC0" w14:textId="5000747C" w:rsidR="7B7CC9ED" w:rsidRDefault="7B7CC9ED" w:rsidP="4F8082B1">
      <w:pPr>
        <w:pStyle w:val="Heading2"/>
      </w:pPr>
      <w:r>
        <w:t xml:space="preserve">### </w:t>
      </w:r>
      <w:r w:rsidR="0F4338D0">
        <w:t>Detailed codes not included</w:t>
      </w:r>
      <w:r w:rsidR="7332B738">
        <w:t xml:space="preserve"> </w:t>
      </w:r>
      <w:r w:rsidR="10528EAC">
        <w:t>within</w:t>
      </w:r>
      <w:r w:rsidR="7332B738">
        <w:t xml:space="preserve"> the fertiliser sector</w:t>
      </w:r>
    </w:p>
    <w:p w14:paraId="41000883" w14:textId="4357CEA9" w:rsidR="7B7CC9ED" w:rsidRDefault="7B7CC9ED">
      <w:r>
        <w:t>| Combined Nomenclature (CN) code | Description | Greenhouse gases |</w:t>
      </w:r>
    </w:p>
    <w:p w14:paraId="0705AE4E" w14:textId="77777777" w:rsidR="7B7CC9ED" w:rsidRDefault="7B7CC9ED">
      <w:r>
        <w:t>|-|-|-|</w:t>
      </w:r>
    </w:p>
    <w:p w14:paraId="689A0C9F" w14:textId="0129D65B" w:rsidR="003F5793" w:rsidRPr="00F02758" w:rsidRDefault="0DE8EEAD" w:rsidP="003F5793">
      <w:r>
        <w:t>| Except 3105 60</w:t>
      </w:r>
      <w:r w:rsidR="1A6AF477">
        <w:t xml:space="preserve"> within 3105 |</w:t>
      </w:r>
      <w:r>
        <w:t xml:space="preserve"> Mineral or chemical fertilisers containing the 2 fertilising elements phosphorus and potassium | </w:t>
      </w:r>
      <w:r w:rsidR="5069E248">
        <w:t>Not applicable |</w:t>
      </w:r>
    </w:p>
    <w:p w14:paraId="565BD9FC" w14:textId="4F15A6A1" w:rsidR="001206C3" w:rsidRDefault="4362ED61" w:rsidP="001206C3">
      <w:pPr>
        <w:pStyle w:val="Heading1"/>
      </w:pPr>
      <w:r>
        <w:t xml:space="preserve">## </w:t>
      </w:r>
      <w:r w:rsidR="5208F75C">
        <w:t>Goods</w:t>
      </w:r>
      <w:r w:rsidR="76568A75">
        <w:t xml:space="preserve"> within the hydrogen sector</w:t>
      </w:r>
    </w:p>
    <w:p w14:paraId="433AE449" w14:textId="1AA00FAD" w:rsidR="00B066A9" w:rsidRDefault="00B066A9" w:rsidP="00B066A9">
      <w:r w:rsidRPr="00F02758">
        <w:t>|</w:t>
      </w:r>
      <w:r>
        <w:t xml:space="preserve"> Combined Nomenclature (CN) code </w:t>
      </w:r>
      <w:r w:rsidRPr="00F02758">
        <w:t>|</w:t>
      </w:r>
      <w:r>
        <w:t xml:space="preserve"> Description </w:t>
      </w:r>
      <w:r w:rsidRPr="00F02758">
        <w:t>|</w:t>
      </w:r>
      <w:r>
        <w:t xml:space="preserve"> Greenhouse gases </w:t>
      </w:r>
      <w:r w:rsidRPr="00F02758">
        <w:t>|</w:t>
      </w:r>
    </w:p>
    <w:p w14:paraId="4554918C" w14:textId="77777777" w:rsidR="00B066A9" w:rsidRDefault="00B066A9" w:rsidP="00B066A9">
      <w:r w:rsidRPr="00F94CB4">
        <w:t>|-|-|-|</w:t>
      </w:r>
    </w:p>
    <w:p w14:paraId="58607735" w14:textId="6012EAB9" w:rsidR="00B066A9" w:rsidRDefault="1A6AF477" w:rsidP="00B066A9">
      <w:r>
        <w:t xml:space="preserve">| </w:t>
      </w:r>
      <w:r w:rsidR="0B9AFD01">
        <w:t>2804</w:t>
      </w:r>
      <w:r w:rsidR="0B9AFD01" w:rsidRPr="044EFAEA">
        <w:rPr>
          <w:rFonts w:ascii="Arial" w:hAnsi="Arial" w:cs="Arial"/>
        </w:rPr>
        <w:t> </w:t>
      </w:r>
      <w:r w:rsidR="0B9AFD01">
        <w:t>10</w:t>
      </w:r>
      <w:r>
        <w:t xml:space="preserve"> | </w:t>
      </w:r>
      <w:r w:rsidR="0B9AFD01">
        <w:t>Hydrogen</w:t>
      </w:r>
      <w:r>
        <w:t xml:space="preserve"> | Carbon dioxide |</w:t>
      </w:r>
    </w:p>
    <w:p w14:paraId="671A2CB6" w14:textId="016F6594" w:rsidR="001206C3" w:rsidRDefault="2F0242FA" w:rsidP="001206C3">
      <w:pPr>
        <w:pStyle w:val="Heading1"/>
      </w:pPr>
      <w:r>
        <w:t xml:space="preserve">## </w:t>
      </w:r>
      <w:r w:rsidR="5208F75C">
        <w:t>G</w:t>
      </w:r>
      <w:r w:rsidR="76568A75">
        <w:t>oods within the iron and steel sector</w:t>
      </w:r>
    </w:p>
    <w:p w14:paraId="2EBEAA43" w14:textId="09861101" w:rsidR="0082115F" w:rsidRDefault="0082115F" w:rsidP="0082115F">
      <w:r w:rsidRPr="00F02758">
        <w:t>|</w:t>
      </w:r>
      <w:r>
        <w:t xml:space="preserve"> Combined Nomenclature (CN) code </w:t>
      </w:r>
      <w:r w:rsidRPr="00F02758">
        <w:t>|</w:t>
      </w:r>
      <w:r>
        <w:t xml:space="preserve"> Description </w:t>
      </w:r>
      <w:r w:rsidRPr="00F02758">
        <w:t>|</w:t>
      </w:r>
      <w:r>
        <w:t xml:space="preserve"> Greenhouse gases </w:t>
      </w:r>
      <w:r w:rsidRPr="00F02758">
        <w:t>|</w:t>
      </w:r>
    </w:p>
    <w:p w14:paraId="6396A4C1" w14:textId="77777777" w:rsidR="0082115F" w:rsidRDefault="0082115F" w:rsidP="0082115F">
      <w:r w:rsidRPr="00F94CB4">
        <w:t>|-|-|-|</w:t>
      </w:r>
    </w:p>
    <w:p w14:paraId="742CFB89" w14:textId="1BE69228" w:rsidR="002732BF" w:rsidRDefault="39EEA2B4" w:rsidP="002732BF">
      <w:r>
        <w:t>| 2601</w:t>
      </w:r>
      <w:r w:rsidRPr="044EFAEA">
        <w:rPr>
          <w:rFonts w:ascii="Arial" w:hAnsi="Arial" w:cs="Arial"/>
        </w:rPr>
        <w:t> </w:t>
      </w:r>
      <w:r>
        <w:t>12 | Agglomerated iron ores and concentrates, other than roasted iron pyrites | Carbon dioxide |</w:t>
      </w:r>
    </w:p>
    <w:p w14:paraId="7CBABD90" w14:textId="70F22654" w:rsidR="002732BF" w:rsidRDefault="002732BF" w:rsidP="002732BF">
      <w:r>
        <w:t>| 72 | Iron and steel | Carbon dioxide |</w:t>
      </w:r>
    </w:p>
    <w:p w14:paraId="007F199A" w14:textId="1D6D67EF" w:rsidR="002732BF" w:rsidRDefault="00E92E8D" w:rsidP="002732BF">
      <w:r w:rsidRPr="00F94CB4">
        <w:lastRenderedPageBreak/>
        <w:t>|</w:t>
      </w:r>
      <w:r>
        <w:t xml:space="preserve"> </w:t>
      </w:r>
      <w:r w:rsidR="002732BF">
        <w:t xml:space="preserve">7301 </w:t>
      </w:r>
      <w:r w:rsidRPr="00F94CB4">
        <w:t>|</w:t>
      </w:r>
      <w:r w:rsidR="002732BF">
        <w:t xml:space="preserve"> Sheet piling of iron or steel, whether or not drilled, punched or made from assembled elements; welded angles, shapes and sections, of iron or steel</w:t>
      </w:r>
      <w:r>
        <w:t xml:space="preserve"> </w:t>
      </w:r>
      <w:r w:rsidRPr="00F94CB4">
        <w:t>|</w:t>
      </w:r>
      <w:r>
        <w:t xml:space="preserve"> </w:t>
      </w:r>
      <w:r w:rsidR="002732BF">
        <w:t>Carbon dioxide</w:t>
      </w:r>
      <w:r>
        <w:t xml:space="preserve"> </w:t>
      </w:r>
      <w:r w:rsidRPr="00F94CB4">
        <w:t>|</w:t>
      </w:r>
    </w:p>
    <w:p w14:paraId="2705D77A" w14:textId="3AE2C781" w:rsidR="002732BF" w:rsidRDefault="00E92E8D" w:rsidP="002732BF">
      <w:r w:rsidRPr="00F94CB4">
        <w:t>|</w:t>
      </w:r>
      <w:r>
        <w:t xml:space="preserve"> </w:t>
      </w:r>
      <w:r w:rsidR="002732BF">
        <w:t xml:space="preserve">7302 </w:t>
      </w:r>
      <w:r w:rsidRPr="00F94CB4">
        <w:t>|</w:t>
      </w:r>
      <w:r w:rsidR="002732BF">
        <w:t xml:space="preserve"> Railway or tramway track construction material of iron or steel, the following: rails, check-rails and rack rails, switch blades, crossing frogs, point rods and other crossing pieces, sleepers (cross-ties), fish- plates, chairs, chair wedges, sole plates (base plates), rail clips, bedplates, ties and other material specialised for jointing or fixing rails</w:t>
      </w:r>
      <w:r>
        <w:t xml:space="preserve"> </w:t>
      </w:r>
      <w:r w:rsidRPr="00F94CB4">
        <w:t>|</w:t>
      </w:r>
      <w:r>
        <w:t xml:space="preserve"> </w:t>
      </w:r>
      <w:r w:rsidR="002732BF">
        <w:t>Carbon dioxide</w:t>
      </w:r>
      <w:r>
        <w:t xml:space="preserve"> </w:t>
      </w:r>
      <w:r w:rsidRPr="00F94CB4">
        <w:t>|</w:t>
      </w:r>
    </w:p>
    <w:p w14:paraId="26283572" w14:textId="211A966F" w:rsidR="002732BF" w:rsidRDefault="1AB0E730" w:rsidP="002732BF">
      <w:r>
        <w:t xml:space="preserve">| </w:t>
      </w:r>
      <w:r w:rsidR="39EEA2B4">
        <w:t xml:space="preserve">7303 </w:t>
      </w:r>
      <w:r>
        <w:t>|</w:t>
      </w:r>
      <w:r w:rsidR="39EEA2B4">
        <w:t xml:space="preserve"> Tubes, pipes and hollow profiles, of cast iron</w:t>
      </w:r>
      <w:r>
        <w:t xml:space="preserve"> | </w:t>
      </w:r>
      <w:r w:rsidR="39EEA2B4">
        <w:t>Carbon dioxide</w:t>
      </w:r>
      <w:r>
        <w:t xml:space="preserve"> |</w:t>
      </w:r>
    </w:p>
    <w:p w14:paraId="6F971863" w14:textId="4B03DD1A" w:rsidR="002732BF" w:rsidRDefault="005B26FF" w:rsidP="002732BF">
      <w:r w:rsidRPr="00F94CB4">
        <w:t>|</w:t>
      </w:r>
      <w:r>
        <w:t xml:space="preserve"> </w:t>
      </w:r>
      <w:r w:rsidR="002732BF">
        <w:t xml:space="preserve">7304 </w:t>
      </w:r>
      <w:r w:rsidRPr="00F94CB4">
        <w:t>|</w:t>
      </w:r>
      <w:r w:rsidR="002732BF">
        <w:t xml:space="preserve"> Tubes, pipes and hollow profiles, seamless, of iron (other than cast iron) or steel</w:t>
      </w:r>
      <w:r>
        <w:t xml:space="preserve"> </w:t>
      </w:r>
      <w:r w:rsidRPr="00F94CB4">
        <w:t>|</w:t>
      </w:r>
      <w:r>
        <w:t xml:space="preserve"> </w:t>
      </w:r>
      <w:r w:rsidR="002732BF">
        <w:t>Carbon dioxide</w:t>
      </w:r>
      <w:r>
        <w:t xml:space="preserve"> </w:t>
      </w:r>
      <w:r w:rsidRPr="00F94CB4">
        <w:t>|</w:t>
      </w:r>
    </w:p>
    <w:p w14:paraId="128F787A" w14:textId="70C51CA0" w:rsidR="002732BF" w:rsidRDefault="005B26FF" w:rsidP="002732BF">
      <w:r w:rsidRPr="00F94CB4">
        <w:t>|</w:t>
      </w:r>
      <w:r>
        <w:t xml:space="preserve"> </w:t>
      </w:r>
      <w:r w:rsidR="002732BF">
        <w:t xml:space="preserve">7305 </w:t>
      </w:r>
      <w:r w:rsidRPr="00F94CB4">
        <w:t>|</w:t>
      </w:r>
      <w:r>
        <w:t xml:space="preserve"> </w:t>
      </w:r>
      <w:r w:rsidR="002732BF">
        <w:t>Other tubes and pipes (for example, welded, riveted or similarly closed), having circular cross-sections, the external diameter of which exceeds 406,4mm, of iron or steel</w:t>
      </w:r>
      <w:r>
        <w:t xml:space="preserve"> </w:t>
      </w:r>
      <w:r w:rsidRPr="00F94CB4">
        <w:t>|</w:t>
      </w:r>
      <w:r w:rsidR="002732BF">
        <w:t>Carbon dioxide</w:t>
      </w:r>
      <w:r>
        <w:t xml:space="preserve"> </w:t>
      </w:r>
      <w:r w:rsidRPr="00F94CB4">
        <w:t>|</w:t>
      </w:r>
    </w:p>
    <w:p w14:paraId="250DAEC6" w14:textId="4606D878" w:rsidR="002732BF" w:rsidRDefault="007D039F" w:rsidP="002732BF">
      <w:r w:rsidRPr="00F94CB4">
        <w:t>|</w:t>
      </w:r>
      <w:r>
        <w:t xml:space="preserve"> </w:t>
      </w:r>
      <w:r w:rsidR="002732BF">
        <w:t xml:space="preserve">7306 </w:t>
      </w:r>
      <w:r w:rsidRPr="00F94CB4">
        <w:t>|</w:t>
      </w:r>
      <w:r w:rsidR="002732BF">
        <w:t xml:space="preserve"> Other tubes, pipes and hollow profiles (for example, open seam or welded, riveted or similarly closed), of iron or steel</w:t>
      </w:r>
      <w:r>
        <w:t xml:space="preserve"> </w:t>
      </w:r>
      <w:r w:rsidRPr="00F94CB4">
        <w:t>|</w:t>
      </w:r>
      <w:r>
        <w:t xml:space="preserve"> </w:t>
      </w:r>
      <w:r w:rsidR="002732BF">
        <w:t>Carbon dioxide</w:t>
      </w:r>
      <w:r>
        <w:t xml:space="preserve"> </w:t>
      </w:r>
      <w:r w:rsidRPr="00F94CB4">
        <w:t>|</w:t>
      </w:r>
    </w:p>
    <w:p w14:paraId="18F69C3A" w14:textId="2E366C6F" w:rsidR="002732BF" w:rsidRDefault="007D039F" w:rsidP="002732BF">
      <w:r w:rsidRPr="00F94CB4">
        <w:t>|</w:t>
      </w:r>
      <w:r>
        <w:t xml:space="preserve"> </w:t>
      </w:r>
      <w:r w:rsidR="002732BF">
        <w:t xml:space="preserve">7307 </w:t>
      </w:r>
      <w:r w:rsidRPr="00F94CB4">
        <w:t>|</w:t>
      </w:r>
      <w:r w:rsidR="002732BF">
        <w:t xml:space="preserve"> Tube or pipe fittings (for example, couplings, elbows, sleeves), of iron or steel</w:t>
      </w:r>
      <w:r>
        <w:t xml:space="preserve"> </w:t>
      </w:r>
      <w:r w:rsidRPr="00F94CB4">
        <w:t>|</w:t>
      </w:r>
      <w:r>
        <w:t xml:space="preserve"> </w:t>
      </w:r>
      <w:r w:rsidR="002732BF">
        <w:t>Carbon dioxide</w:t>
      </w:r>
      <w:r>
        <w:t xml:space="preserve"> </w:t>
      </w:r>
      <w:r w:rsidRPr="00F94CB4">
        <w:t>|</w:t>
      </w:r>
    </w:p>
    <w:p w14:paraId="47D41CAF" w14:textId="2021D8BF" w:rsidR="002732BF" w:rsidRDefault="003523D6" w:rsidP="002732BF">
      <w:r w:rsidRPr="00F94CB4">
        <w:t>|</w:t>
      </w:r>
      <w:r>
        <w:t xml:space="preserve"> </w:t>
      </w:r>
      <w:r w:rsidR="002732BF">
        <w:t xml:space="preserve">7308 </w:t>
      </w:r>
      <w:r w:rsidRPr="00F94CB4">
        <w:t>|</w:t>
      </w:r>
      <w:r w:rsidR="002732BF">
        <w:t xml:space="preserve"> Structures (excluding prefabricated buildings of heading 9406) and parts of structures (for example, bridges and bridge-sections, lock-gates, towers, lattice masts, roofs, roofing frameworks, doors and windows and their frames and thresholds for doors, shutters, balustrades, pillars and columns), of iron or steel; plates, rods, angles, shapes, sections, tubes and the like, prepared for use in structures, of iron or steel</w:t>
      </w:r>
      <w:r>
        <w:t xml:space="preserve"> </w:t>
      </w:r>
      <w:r w:rsidRPr="00F94CB4">
        <w:t>|</w:t>
      </w:r>
      <w:r>
        <w:t xml:space="preserve"> </w:t>
      </w:r>
      <w:r w:rsidR="002732BF">
        <w:t>Carbon dioxide</w:t>
      </w:r>
      <w:r>
        <w:t xml:space="preserve"> </w:t>
      </w:r>
      <w:r w:rsidRPr="00F94CB4">
        <w:t>|</w:t>
      </w:r>
    </w:p>
    <w:p w14:paraId="2F5D4795" w14:textId="14E58943" w:rsidR="002732BF" w:rsidRDefault="762837E4" w:rsidP="002732BF">
      <w:r>
        <w:t xml:space="preserve">| </w:t>
      </w:r>
      <w:r w:rsidR="39EEA2B4">
        <w:t xml:space="preserve">7309 </w:t>
      </w:r>
      <w:r>
        <w:t>|</w:t>
      </w:r>
      <w:r w:rsidR="39EEA2B4">
        <w:t xml:space="preserve"> Reservoirs, tanks, vats and similar containers for any material (other than compressed or liquefied gas), of iron or steel, of a capacity exceeding 300l, whether or not lined or heat-insulated, but not fitted with mechanical or thermal equipment</w:t>
      </w:r>
      <w:r>
        <w:t xml:space="preserve"> | </w:t>
      </w:r>
      <w:r w:rsidR="39EEA2B4">
        <w:t>Carbon dioxide</w:t>
      </w:r>
      <w:r>
        <w:t xml:space="preserve"> |</w:t>
      </w:r>
    </w:p>
    <w:p w14:paraId="288FE916" w14:textId="468F964F" w:rsidR="002732BF" w:rsidRDefault="003523D6" w:rsidP="002732BF">
      <w:r w:rsidRPr="00F94CB4">
        <w:t>|</w:t>
      </w:r>
      <w:r>
        <w:t xml:space="preserve"> </w:t>
      </w:r>
      <w:r w:rsidR="002732BF">
        <w:t xml:space="preserve">7310 </w:t>
      </w:r>
      <w:r w:rsidRPr="00F94CB4">
        <w:t>|</w:t>
      </w:r>
      <w:r w:rsidR="002732BF">
        <w:t xml:space="preserve"> Tanks, casks, drums, cans, boxes and similar containers, for any material (other than compressed or liquefied gas), of iron or steel, of a capacity not exceeding 300l, whether or not lined or heat-insulated, but not fitted with mechanical or thermal equipment</w:t>
      </w:r>
      <w:r>
        <w:t xml:space="preserve"> </w:t>
      </w:r>
      <w:r w:rsidRPr="00F94CB4">
        <w:t>|</w:t>
      </w:r>
      <w:r>
        <w:t xml:space="preserve"> </w:t>
      </w:r>
      <w:r w:rsidR="002732BF">
        <w:t>Carbon dioxide</w:t>
      </w:r>
      <w:r>
        <w:t xml:space="preserve"> </w:t>
      </w:r>
      <w:r w:rsidRPr="00F94CB4">
        <w:t>|</w:t>
      </w:r>
    </w:p>
    <w:p w14:paraId="33EDAF2F" w14:textId="33835F96" w:rsidR="002732BF" w:rsidRDefault="762837E4" w:rsidP="002732BF">
      <w:r>
        <w:t xml:space="preserve">| </w:t>
      </w:r>
      <w:r w:rsidR="39EEA2B4">
        <w:t xml:space="preserve">7311 </w:t>
      </w:r>
      <w:r>
        <w:t>|</w:t>
      </w:r>
      <w:r w:rsidR="39EEA2B4">
        <w:t xml:space="preserve"> Containers for compressed or liquefied gas, of iron or steel</w:t>
      </w:r>
      <w:r>
        <w:t xml:space="preserve"> | </w:t>
      </w:r>
      <w:r w:rsidR="39EEA2B4">
        <w:t>Carbon dioxide</w:t>
      </w:r>
      <w:r>
        <w:t xml:space="preserve"> |</w:t>
      </w:r>
    </w:p>
    <w:p w14:paraId="40666EC6" w14:textId="58E101A2" w:rsidR="002732BF" w:rsidRDefault="003523D6" w:rsidP="002732BF">
      <w:r w:rsidRPr="00F94CB4">
        <w:t>|</w:t>
      </w:r>
      <w:r>
        <w:t xml:space="preserve"> </w:t>
      </w:r>
      <w:r w:rsidR="002732BF">
        <w:t xml:space="preserve">7318 </w:t>
      </w:r>
      <w:r w:rsidRPr="00F94CB4">
        <w:t>|</w:t>
      </w:r>
      <w:r w:rsidR="002732BF">
        <w:t xml:space="preserve"> Screws, bolts, nuts, coach screws, screw hooks, rivets, cotters, cotter pins, washers (including spring washers) and similar articles, of iron or steel</w:t>
      </w:r>
      <w:r>
        <w:t xml:space="preserve"> </w:t>
      </w:r>
      <w:r w:rsidRPr="00F94CB4">
        <w:t>|</w:t>
      </w:r>
      <w:r>
        <w:t xml:space="preserve"> </w:t>
      </w:r>
      <w:r w:rsidR="002732BF">
        <w:t>Carbon dioxide</w:t>
      </w:r>
      <w:r>
        <w:t xml:space="preserve"> </w:t>
      </w:r>
      <w:r w:rsidRPr="00F94CB4">
        <w:t>|</w:t>
      </w:r>
    </w:p>
    <w:p w14:paraId="23C2644C" w14:textId="1DAEB1A8" w:rsidR="001206C3" w:rsidRPr="001206C3" w:rsidRDefault="003523D6" w:rsidP="002732BF">
      <w:r>
        <w:lastRenderedPageBreak/>
        <w:t xml:space="preserve">| </w:t>
      </w:r>
      <w:r w:rsidR="002732BF">
        <w:t xml:space="preserve">7326 </w:t>
      </w:r>
      <w:r w:rsidR="009247D4">
        <w:t xml:space="preserve">| </w:t>
      </w:r>
      <w:r w:rsidR="002732BF">
        <w:t>Other articles of iron or steel</w:t>
      </w:r>
      <w:r>
        <w:t xml:space="preserve"> | </w:t>
      </w:r>
      <w:r w:rsidR="002732BF">
        <w:t>Carbon dioxide</w:t>
      </w:r>
      <w:r>
        <w:t xml:space="preserve"> |</w:t>
      </w:r>
    </w:p>
    <w:p w14:paraId="125071ED" w14:textId="68E6BA92" w:rsidR="4722D510" w:rsidRDefault="4722D510" w:rsidP="4F8082B1">
      <w:pPr>
        <w:pStyle w:val="Heading2"/>
      </w:pPr>
      <w:r>
        <w:t xml:space="preserve">### </w:t>
      </w:r>
      <w:r w:rsidR="46D44E84">
        <w:t>Detailed cod</w:t>
      </w:r>
      <w:r>
        <w:t>e</w:t>
      </w:r>
      <w:r w:rsidR="02D5E5E1">
        <w:t>s not included</w:t>
      </w:r>
      <w:r w:rsidR="6DC6C917">
        <w:t xml:space="preserve"> </w:t>
      </w:r>
      <w:r w:rsidR="0799619D">
        <w:t>within</w:t>
      </w:r>
      <w:r w:rsidR="6DC6C917">
        <w:t xml:space="preserve"> the iron and steel sector</w:t>
      </w:r>
    </w:p>
    <w:p w14:paraId="65C2DD51" w14:textId="09861101" w:rsidR="4D34E997" w:rsidRDefault="4D34E997">
      <w:r>
        <w:t>| Combined Nomenclature (CN) code | Description | Greenhouse gases |</w:t>
      </w:r>
    </w:p>
    <w:p w14:paraId="3C052797" w14:textId="77777777" w:rsidR="4D34E997" w:rsidRDefault="4D34E997">
      <w:r>
        <w:t>|-|-|-|</w:t>
      </w:r>
    </w:p>
    <w:p w14:paraId="01ED76CB" w14:textId="56A0B746" w:rsidR="4722D510" w:rsidRDefault="4722D510">
      <w:r>
        <w:t>| Except 7202</w:t>
      </w:r>
      <w:r w:rsidRPr="4F8082B1">
        <w:rPr>
          <w:rFonts w:ascii="Arial" w:hAnsi="Arial" w:cs="Arial"/>
        </w:rPr>
        <w:t> </w:t>
      </w:r>
      <w:r>
        <w:t xml:space="preserve">21 within 72 | </w:t>
      </w:r>
      <w:proofErr w:type="gramStart"/>
      <w:r>
        <w:t>Ferro-silicon</w:t>
      </w:r>
      <w:proofErr w:type="gramEnd"/>
      <w:r>
        <w:t xml:space="preserve"> | Not applicable |</w:t>
      </w:r>
    </w:p>
    <w:p w14:paraId="2CC78364" w14:textId="7BBFC623" w:rsidR="4722D510" w:rsidRDefault="4722D510">
      <w:r>
        <w:t>| Except 7202</w:t>
      </w:r>
      <w:r w:rsidRPr="4F8082B1">
        <w:rPr>
          <w:rFonts w:ascii="Arial" w:hAnsi="Arial" w:cs="Arial"/>
        </w:rPr>
        <w:t> </w:t>
      </w:r>
      <w:r>
        <w:t>30 within 72| Ferro-</w:t>
      </w:r>
      <w:proofErr w:type="gramStart"/>
      <w:r>
        <w:t>silico-manganese</w:t>
      </w:r>
      <w:proofErr w:type="gramEnd"/>
      <w:r>
        <w:t xml:space="preserve"> | Not applicable |</w:t>
      </w:r>
    </w:p>
    <w:p w14:paraId="3DE49355" w14:textId="0050E161" w:rsidR="4722D510" w:rsidRDefault="4722D510">
      <w:r>
        <w:t>| Except 7202</w:t>
      </w:r>
      <w:r w:rsidRPr="4F8082B1">
        <w:rPr>
          <w:rFonts w:ascii="Arial" w:hAnsi="Arial" w:cs="Arial"/>
        </w:rPr>
        <w:t> </w:t>
      </w:r>
      <w:r>
        <w:t>50 within 72 | Ferro-silico-chromium | Not applicable |</w:t>
      </w:r>
    </w:p>
    <w:p w14:paraId="24086471" w14:textId="0D8B957E" w:rsidR="4722D510" w:rsidRDefault="4722D510">
      <w:r>
        <w:t>| Except 7202</w:t>
      </w:r>
      <w:r w:rsidRPr="4F8082B1">
        <w:rPr>
          <w:rFonts w:ascii="Arial" w:hAnsi="Arial" w:cs="Arial"/>
        </w:rPr>
        <w:t> </w:t>
      </w:r>
      <w:r>
        <w:t xml:space="preserve">70 within 72 | </w:t>
      </w:r>
      <w:proofErr w:type="gramStart"/>
      <w:r>
        <w:t>Ferro-molybdenum</w:t>
      </w:r>
      <w:proofErr w:type="gramEnd"/>
      <w:r>
        <w:t xml:space="preserve"> | Not applicable |</w:t>
      </w:r>
    </w:p>
    <w:p w14:paraId="43030D63" w14:textId="04EE94E4" w:rsidR="4722D510" w:rsidRDefault="4722D510">
      <w:r>
        <w:t>| Except: 7202</w:t>
      </w:r>
      <w:r w:rsidRPr="4F8082B1">
        <w:rPr>
          <w:rFonts w:ascii="Arial" w:hAnsi="Arial" w:cs="Arial"/>
        </w:rPr>
        <w:t> </w:t>
      </w:r>
      <w:r>
        <w:t xml:space="preserve">80 within 72 | </w:t>
      </w:r>
      <w:proofErr w:type="gramStart"/>
      <w:r>
        <w:t>Ferro-tungsten</w:t>
      </w:r>
      <w:proofErr w:type="gramEnd"/>
      <w:r>
        <w:t xml:space="preserve"> and ferro-silico-tungsten | Not applicable |</w:t>
      </w:r>
    </w:p>
    <w:p w14:paraId="5265ACE0" w14:textId="729C800C" w:rsidR="4722D510" w:rsidRDefault="4722D510">
      <w:r>
        <w:t>| Except 7202</w:t>
      </w:r>
      <w:r w:rsidRPr="4F8082B1">
        <w:rPr>
          <w:rFonts w:ascii="Arial" w:hAnsi="Arial" w:cs="Arial"/>
        </w:rPr>
        <w:t> </w:t>
      </w:r>
      <w:r>
        <w:t xml:space="preserve">91 within 72 | </w:t>
      </w:r>
      <w:proofErr w:type="gramStart"/>
      <w:r>
        <w:t>Ferro-titanium</w:t>
      </w:r>
      <w:proofErr w:type="gramEnd"/>
      <w:r>
        <w:t xml:space="preserve"> and ferro-silico-titanium | Not applicable |</w:t>
      </w:r>
    </w:p>
    <w:p w14:paraId="38588F02" w14:textId="788275AB" w:rsidR="4722D510" w:rsidRDefault="4722D510">
      <w:r>
        <w:t>| Except 7202</w:t>
      </w:r>
      <w:r w:rsidRPr="4F8082B1">
        <w:rPr>
          <w:rFonts w:ascii="Arial" w:hAnsi="Arial" w:cs="Arial"/>
        </w:rPr>
        <w:t> </w:t>
      </w:r>
      <w:r>
        <w:t xml:space="preserve">92 within 72 | </w:t>
      </w:r>
      <w:proofErr w:type="gramStart"/>
      <w:r>
        <w:t>Ferro-vanadium</w:t>
      </w:r>
      <w:proofErr w:type="gramEnd"/>
      <w:r>
        <w:t xml:space="preserve"> | Not applicable |</w:t>
      </w:r>
    </w:p>
    <w:p w14:paraId="4C4BD4B6" w14:textId="758E9939" w:rsidR="4722D510" w:rsidRDefault="4722D510">
      <w:r>
        <w:t>| Except 7202</w:t>
      </w:r>
      <w:r w:rsidRPr="4F8082B1">
        <w:rPr>
          <w:rFonts w:ascii="Arial" w:hAnsi="Arial" w:cs="Arial"/>
        </w:rPr>
        <w:t> </w:t>
      </w:r>
      <w:r>
        <w:t>93 within 72 | Ferro-niobium | Not applicable |</w:t>
      </w:r>
    </w:p>
    <w:p w14:paraId="045ED167" w14:textId="63370D20" w:rsidR="4722D510" w:rsidRDefault="4722D510">
      <w:r>
        <w:t>| Except 7202</w:t>
      </w:r>
      <w:r w:rsidRPr="4F8082B1">
        <w:rPr>
          <w:rFonts w:ascii="Arial" w:hAnsi="Arial" w:cs="Arial"/>
        </w:rPr>
        <w:t> </w:t>
      </w:r>
      <w:r>
        <w:t>99</w:t>
      </w:r>
      <w:r w:rsidRPr="4F8082B1">
        <w:rPr>
          <w:rFonts w:ascii="Arial" w:hAnsi="Arial" w:cs="Arial"/>
        </w:rPr>
        <w:t> </w:t>
      </w:r>
      <w:r>
        <w:t xml:space="preserve">10 within 72 | </w:t>
      </w:r>
      <w:proofErr w:type="gramStart"/>
      <w:r>
        <w:t>Ferro-phosphorus</w:t>
      </w:r>
      <w:proofErr w:type="gramEnd"/>
      <w:r>
        <w:t xml:space="preserve"> | Not applicable |</w:t>
      </w:r>
    </w:p>
    <w:p w14:paraId="08F7FAA2" w14:textId="1F897B66" w:rsidR="4722D510" w:rsidRDefault="4722D510">
      <w:r>
        <w:t>| Except 7202</w:t>
      </w:r>
      <w:r w:rsidRPr="4F8082B1">
        <w:rPr>
          <w:rFonts w:ascii="Arial" w:hAnsi="Arial" w:cs="Arial"/>
        </w:rPr>
        <w:t> </w:t>
      </w:r>
      <w:r>
        <w:t>99</w:t>
      </w:r>
      <w:r w:rsidRPr="4F8082B1">
        <w:rPr>
          <w:rFonts w:ascii="Arial" w:hAnsi="Arial" w:cs="Arial"/>
        </w:rPr>
        <w:t> </w:t>
      </w:r>
      <w:r>
        <w:t>30 within 72 | Ferro-silico-magnesium | Not applicable |</w:t>
      </w:r>
    </w:p>
    <w:p w14:paraId="3DC6D5FD" w14:textId="493858ED" w:rsidR="4722D510" w:rsidRDefault="4722D510">
      <w:r>
        <w:t>| Except 7202</w:t>
      </w:r>
      <w:r w:rsidRPr="4F8082B1">
        <w:rPr>
          <w:rFonts w:ascii="Arial" w:hAnsi="Arial" w:cs="Arial"/>
        </w:rPr>
        <w:t> </w:t>
      </w:r>
      <w:r>
        <w:t>99</w:t>
      </w:r>
      <w:r w:rsidRPr="4F8082B1">
        <w:rPr>
          <w:rFonts w:ascii="Arial" w:hAnsi="Arial" w:cs="Arial"/>
        </w:rPr>
        <w:t> </w:t>
      </w:r>
      <w:r>
        <w:t>80 within 72 | Other | Not applicable |</w:t>
      </w:r>
    </w:p>
    <w:p w14:paraId="2D271BBA" w14:textId="55AC3487" w:rsidR="4722D510" w:rsidRDefault="4722D510">
      <w:r>
        <w:t>| Except 7204 | Ferrous waste and scrap; remelting scrap ingots and steel | Not applicable |</w:t>
      </w:r>
    </w:p>
    <w:p w14:paraId="6A87F0C8" w14:textId="6DB63006" w:rsidR="4F8082B1" w:rsidRDefault="4F8082B1"/>
    <w:sectPr w:rsidR="4F8082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180D5" w14:textId="77777777" w:rsidR="00975440" w:rsidRDefault="00975440" w:rsidP="007109B0">
      <w:pPr>
        <w:spacing w:after="0" w:line="240" w:lineRule="auto"/>
      </w:pPr>
      <w:r>
        <w:separator/>
      </w:r>
    </w:p>
  </w:endnote>
  <w:endnote w:type="continuationSeparator" w:id="0">
    <w:p w14:paraId="1C8EACB6" w14:textId="77777777" w:rsidR="00975440" w:rsidRDefault="00975440" w:rsidP="007109B0">
      <w:pPr>
        <w:spacing w:after="0" w:line="240" w:lineRule="auto"/>
      </w:pPr>
      <w:r>
        <w:continuationSeparator/>
      </w:r>
    </w:p>
  </w:endnote>
  <w:endnote w:type="continuationNotice" w:id="1">
    <w:p w14:paraId="7E18A8F2" w14:textId="77777777" w:rsidR="00975440" w:rsidRDefault="009754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1B0C2" w14:textId="0035B11F" w:rsidR="007109B0" w:rsidRDefault="007109B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6D89E2C" wp14:editId="79FDF25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04825" cy="371475"/>
              <wp:effectExtent l="0" t="0" r="9525" b="0"/>
              <wp:wrapNone/>
              <wp:docPr id="207532783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82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B762FC" w14:textId="675D1BBC" w:rsidR="007109B0" w:rsidRPr="007109B0" w:rsidRDefault="007109B0" w:rsidP="007109B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109B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D89E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9.75pt;height:29.2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" filled="f" stroked="f">
              <v:textbox style="mso-fit-shape-to-text:t" inset="0,0,0,15pt">
                <w:txbxContent>
                  <w:p w14:paraId="05B762FC" w14:textId="675D1BBC" w:rsidR="007109B0" w:rsidRPr="007109B0" w:rsidRDefault="007109B0" w:rsidP="007109B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109B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8541C" w14:textId="37DE0DB7" w:rsidR="007109B0" w:rsidRDefault="007109B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CC0EC5C" wp14:editId="46346CB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04825" cy="371475"/>
              <wp:effectExtent l="0" t="0" r="9525" b="0"/>
              <wp:wrapNone/>
              <wp:docPr id="2933383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82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9504E6" w14:textId="36E9E64A" w:rsidR="007109B0" w:rsidRPr="007109B0" w:rsidRDefault="007109B0" w:rsidP="007109B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109B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C0EC5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9.75pt;height:29.2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" filled="f" stroked="f">
              <v:textbox style="mso-fit-shape-to-text:t" inset="0,0,0,15pt">
                <w:txbxContent>
                  <w:p w14:paraId="739504E6" w14:textId="36E9E64A" w:rsidR="007109B0" w:rsidRPr="007109B0" w:rsidRDefault="007109B0" w:rsidP="007109B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109B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AB983" w14:textId="598718A8" w:rsidR="007109B0" w:rsidRDefault="007109B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EC9DC9E" wp14:editId="77752F4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04825" cy="371475"/>
              <wp:effectExtent l="0" t="0" r="9525" b="0"/>
              <wp:wrapNone/>
              <wp:docPr id="51825994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82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618E74" w14:textId="79A2D93F" w:rsidR="007109B0" w:rsidRPr="007109B0" w:rsidRDefault="007109B0" w:rsidP="007109B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109B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C9DC9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9.75pt;height:29.2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" filled="f" stroked="f">
              <v:textbox style="mso-fit-shape-to-text:t" inset="0,0,0,15pt">
                <w:txbxContent>
                  <w:p w14:paraId="40618E74" w14:textId="79A2D93F" w:rsidR="007109B0" w:rsidRPr="007109B0" w:rsidRDefault="007109B0" w:rsidP="007109B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109B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874C1" w14:textId="77777777" w:rsidR="00975440" w:rsidRDefault="00975440" w:rsidP="007109B0">
      <w:pPr>
        <w:spacing w:after="0" w:line="240" w:lineRule="auto"/>
      </w:pPr>
      <w:r>
        <w:separator/>
      </w:r>
    </w:p>
  </w:footnote>
  <w:footnote w:type="continuationSeparator" w:id="0">
    <w:p w14:paraId="69AD5C60" w14:textId="77777777" w:rsidR="00975440" w:rsidRDefault="00975440" w:rsidP="007109B0">
      <w:pPr>
        <w:spacing w:after="0" w:line="240" w:lineRule="auto"/>
      </w:pPr>
      <w:r>
        <w:continuationSeparator/>
      </w:r>
    </w:p>
  </w:footnote>
  <w:footnote w:type="continuationNotice" w:id="1">
    <w:p w14:paraId="1ADB70B0" w14:textId="77777777" w:rsidR="00975440" w:rsidRDefault="009754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30BBD" w14:textId="043B29B0" w:rsidR="00860045" w:rsidRDefault="00000000">
    <w:pPr>
      <w:pStyle w:val="Header"/>
    </w:pPr>
    <w:ins w:id="0" w:author="Papachlimitzou, Regina (HMRC Customer Experience Directorate)" w:date="2026-02-16T16:11:00Z" w16du:dateUtc="2026-02-16T16:11:00Z">
      <w:r>
        <w:rPr>
          <w:noProof/>
        </w:rPr>
        <w:pict w14:anchorId="1F3D0D7D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312227501" o:spid="_x0000_s1026" type="#_x0000_t136" style="position:absolute;margin-left:0;margin-top:0;width:397.7pt;height:238.6pt;rotation:315;z-index:-251654142;mso-position-horizontal:center;mso-position-horizontal-relative:margin;mso-position-vertical:center;mso-position-vertical-relative:margin" o:allowincell="f" fillcolor="silver" stroked="f">
            <v:fill opacity=".5"/>
            <v:textpath style="font-family:&quot;Calibri&quot;;font-size:1pt" string="DRAFT"/>
            <w10:wrap anchorx="margin" anchory="margin"/>
          </v:shape>
        </w:pict>
      </w:r>
    </w:ins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5EA18" w14:textId="2429C1D6" w:rsidR="00860045" w:rsidRDefault="00000000">
    <w:pPr>
      <w:pStyle w:val="Header"/>
    </w:pPr>
    <w:ins w:id="1" w:author="Papachlimitzou, Regina (HMRC Customer Experience Directorate)" w:date="2026-02-16T16:11:00Z" w16du:dateUtc="2026-02-16T16:11:00Z">
      <w:r>
        <w:rPr>
          <w:noProof/>
        </w:rPr>
        <w:pict w14:anchorId="487AA571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312227502" o:spid="_x0000_s1027" type="#_x0000_t136" style="position:absolute;margin-left:0;margin-top:0;width:397.7pt;height:238.6pt;rotation:315;z-index:-251652094;mso-position-horizontal:center;mso-position-horizontal-relative:margin;mso-position-vertical:center;mso-position-vertical-relative:margin" o:allowincell="f" fillcolor="silver" stroked="f">
            <v:fill opacity=".5"/>
            <v:textpath style="font-family:&quot;Calibri&quot;;font-size:1pt" string="DRAFT"/>
            <w10:wrap anchorx="margin" anchory="margin"/>
          </v:shape>
        </w:pict>
      </w:r>
    </w:ins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75E82" w14:textId="5EAB4910" w:rsidR="00860045" w:rsidRDefault="00000000">
    <w:pPr>
      <w:pStyle w:val="Header"/>
    </w:pPr>
    <w:ins w:id="2" w:author="Papachlimitzou, Regina (HMRC Customer Experience Directorate)" w:date="2026-02-16T16:11:00Z" w16du:dateUtc="2026-02-16T16:11:00Z">
      <w:r>
        <w:rPr>
          <w:noProof/>
        </w:rPr>
        <w:pict w14:anchorId="32C585D0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312227500" o:spid="_x0000_s1025" type="#_x0000_t136" style="position:absolute;margin-left:0;margin-top:0;width:397.7pt;height:238.6pt;rotation:315;z-index:-251656190;mso-position-horizontal:center;mso-position-horizontal-relative:margin;mso-position-vertical:center;mso-position-vertical-relative:margin" o:allowincell="f" fillcolor="silver" stroked="f">
            <v:fill opacity=".5"/>
            <v:textpath style="font-family:&quot;Calibri&quot;;font-size:1pt" string="DRAFT"/>
            <w10:wrap anchorx="margin" anchory="margin"/>
          </v:shape>
        </w:pict>
      </w:r>
    </w:ins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pachlimitzou, Regina (HMRC Customer Experience Directorate)">
    <w15:presenceInfo w15:providerId="AD" w15:userId="S::regina.papachlimitzou@hmrc.gov.uk::5968dc21-6036-48e1-9b6e-294890ff21e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6C3"/>
    <w:rsid w:val="00016758"/>
    <w:rsid w:val="00026CCE"/>
    <w:rsid w:val="00060A2C"/>
    <w:rsid w:val="000A3E79"/>
    <w:rsid w:val="000A6C45"/>
    <w:rsid w:val="000B5EB4"/>
    <w:rsid w:val="000D4BF4"/>
    <w:rsid w:val="000D74B5"/>
    <w:rsid w:val="000E43C9"/>
    <w:rsid w:val="000E53F8"/>
    <w:rsid w:val="0010035D"/>
    <w:rsid w:val="001206C3"/>
    <w:rsid w:val="00173538"/>
    <w:rsid w:val="0023780F"/>
    <w:rsid w:val="00256089"/>
    <w:rsid w:val="00267E33"/>
    <w:rsid w:val="002732BF"/>
    <w:rsid w:val="002C2B07"/>
    <w:rsid w:val="002F1601"/>
    <w:rsid w:val="003523D6"/>
    <w:rsid w:val="003B6130"/>
    <w:rsid w:val="003C1A64"/>
    <w:rsid w:val="003D79EB"/>
    <w:rsid w:val="003F5793"/>
    <w:rsid w:val="00405197"/>
    <w:rsid w:val="00423CCB"/>
    <w:rsid w:val="004402FA"/>
    <w:rsid w:val="004835E0"/>
    <w:rsid w:val="00577A86"/>
    <w:rsid w:val="0059606A"/>
    <w:rsid w:val="005A6DBC"/>
    <w:rsid w:val="005B0A6C"/>
    <w:rsid w:val="005B26FF"/>
    <w:rsid w:val="005C5343"/>
    <w:rsid w:val="005D5811"/>
    <w:rsid w:val="005E786B"/>
    <w:rsid w:val="0060356F"/>
    <w:rsid w:val="00626948"/>
    <w:rsid w:val="006603D0"/>
    <w:rsid w:val="007109B0"/>
    <w:rsid w:val="007128C5"/>
    <w:rsid w:val="00726331"/>
    <w:rsid w:val="00771D8D"/>
    <w:rsid w:val="007B6D29"/>
    <w:rsid w:val="007B70A0"/>
    <w:rsid w:val="007C4A4E"/>
    <w:rsid w:val="007D039F"/>
    <w:rsid w:val="007E6DA5"/>
    <w:rsid w:val="007F15BD"/>
    <w:rsid w:val="007F77EC"/>
    <w:rsid w:val="0082115F"/>
    <w:rsid w:val="00860045"/>
    <w:rsid w:val="008633D2"/>
    <w:rsid w:val="0087025B"/>
    <w:rsid w:val="00891190"/>
    <w:rsid w:val="008A0F9A"/>
    <w:rsid w:val="008C0491"/>
    <w:rsid w:val="008C09EF"/>
    <w:rsid w:val="008C26C5"/>
    <w:rsid w:val="008D15A1"/>
    <w:rsid w:val="009247D4"/>
    <w:rsid w:val="00933A41"/>
    <w:rsid w:val="00975440"/>
    <w:rsid w:val="009F61BC"/>
    <w:rsid w:val="00A96EEE"/>
    <w:rsid w:val="00AD3D56"/>
    <w:rsid w:val="00AE2122"/>
    <w:rsid w:val="00B066A9"/>
    <w:rsid w:val="00B25932"/>
    <w:rsid w:val="00B31A12"/>
    <w:rsid w:val="00B37B2D"/>
    <w:rsid w:val="00B43D77"/>
    <w:rsid w:val="00B77FB1"/>
    <w:rsid w:val="00BA1DD6"/>
    <w:rsid w:val="00C4115D"/>
    <w:rsid w:val="00C645ED"/>
    <w:rsid w:val="00C73BC9"/>
    <w:rsid w:val="00C96E59"/>
    <w:rsid w:val="00CA2377"/>
    <w:rsid w:val="00CE3E96"/>
    <w:rsid w:val="00D36807"/>
    <w:rsid w:val="00D569F0"/>
    <w:rsid w:val="00D6108C"/>
    <w:rsid w:val="00D77046"/>
    <w:rsid w:val="00DD37DE"/>
    <w:rsid w:val="00DF1313"/>
    <w:rsid w:val="00DF5B06"/>
    <w:rsid w:val="00E12F2E"/>
    <w:rsid w:val="00E92E8D"/>
    <w:rsid w:val="00EF6D66"/>
    <w:rsid w:val="00F02758"/>
    <w:rsid w:val="00F34070"/>
    <w:rsid w:val="00F4341D"/>
    <w:rsid w:val="00F520D7"/>
    <w:rsid w:val="00F52493"/>
    <w:rsid w:val="00F577C8"/>
    <w:rsid w:val="00F655EA"/>
    <w:rsid w:val="00F7365D"/>
    <w:rsid w:val="00F82F8F"/>
    <w:rsid w:val="00F94CB4"/>
    <w:rsid w:val="00F94E58"/>
    <w:rsid w:val="00FB7AA2"/>
    <w:rsid w:val="00FD37E7"/>
    <w:rsid w:val="01155815"/>
    <w:rsid w:val="0185C2A8"/>
    <w:rsid w:val="0218A171"/>
    <w:rsid w:val="02D5E5E1"/>
    <w:rsid w:val="02D93A5B"/>
    <w:rsid w:val="02DCCC50"/>
    <w:rsid w:val="044EFAEA"/>
    <w:rsid w:val="05D19D5F"/>
    <w:rsid w:val="05E9C6B9"/>
    <w:rsid w:val="0777AD24"/>
    <w:rsid w:val="0799619D"/>
    <w:rsid w:val="07DE00F0"/>
    <w:rsid w:val="08CD826D"/>
    <w:rsid w:val="094EB246"/>
    <w:rsid w:val="09C042AE"/>
    <w:rsid w:val="09CEFF17"/>
    <w:rsid w:val="0AE0A86F"/>
    <w:rsid w:val="0B2B54A4"/>
    <w:rsid w:val="0B9AFD01"/>
    <w:rsid w:val="0CBDC99D"/>
    <w:rsid w:val="0D182A20"/>
    <w:rsid w:val="0D223A70"/>
    <w:rsid w:val="0DE8EEAD"/>
    <w:rsid w:val="0DFF3A98"/>
    <w:rsid w:val="0E207D84"/>
    <w:rsid w:val="0E8120F8"/>
    <w:rsid w:val="0F4338D0"/>
    <w:rsid w:val="0F5B9FA2"/>
    <w:rsid w:val="0FCFCDB0"/>
    <w:rsid w:val="10290F81"/>
    <w:rsid w:val="10528EAC"/>
    <w:rsid w:val="10CAE740"/>
    <w:rsid w:val="10EB0565"/>
    <w:rsid w:val="11C25F64"/>
    <w:rsid w:val="1282E2F4"/>
    <w:rsid w:val="12FEDFF2"/>
    <w:rsid w:val="1397EF94"/>
    <w:rsid w:val="147331BF"/>
    <w:rsid w:val="16144458"/>
    <w:rsid w:val="16FBC41E"/>
    <w:rsid w:val="176DA6E7"/>
    <w:rsid w:val="17EFAD1C"/>
    <w:rsid w:val="18711C05"/>
    <w:rsid w:val="18A8064A"/>
    <w:rsid w:val="18C3BCA5"/>
    <w:rsid w:val="1940D3F3"/>
    <w:rsid w:val="198F32FA"/>
    <w:rsid w:val="19D846E0"/>
    <w:rsid w:val="1A6AF477"/>
    <w:rsid w:val="1A7069C9"/>
    <w:rsid w:val="1AB0E730"/>
    <w:rsid w:val="1B142D6F"/>
    <w:rsid w:val="1BEDB8EE"/>
    <w:rsid w:val="1C9C20A4"/>
    <w:rsid w:val="1CE25DAB"/>
    <w:rsid w:val="1CF16618"/>
    <w:rsid w:val="1D8037A6"/>
    <w:rsid w:val="1DCC0BD4"/>
    <w:rsid w:val="1E119771"/>
    <w:rsid w:val="1F002BB0"/>
    <w:rsid w:val="1FDD3A55"/>
    <w:rsid w:val="205E801D"/>
    <w:rsid w:val="22000B77"/>
    <w:rsid w:val="227E76D5"/>
    <w:rsid w:val="2324A586"/>
    <w:rsid w:val="244391D6"/>
    <w:rsid w:val="267FE18D"/>
    <w:rsid w:val="27685348"/>
    <w:rsid w:val="277D530C"/>
    <w:rsid w:val="279FC881"/>
    <w:rsid w:val="28AD1153"/>
    <w:rsid w:val="28AD15DD"/>
    <w:rsid w:val="28C2A224"/>
    <w:rsid w:val="2A1C3BD7"/>
    <w:rsid w:val="2A67B1FC"/>
    <w:rsid w:val="2AC18189"/>
    <w:rsid w:val="2AC4BBE7"/>
    <w:rsid w:val="2B395CA0"/>
    <w:rsid w:val="2B69EA0A"/>
    <w:rsid w:val="2B7A2763"/>
    <w:rsid w:val="2BC03376"/>
    <w:rsid w:val="2BC4A0BF"/>
    <w:rsid w:val="2BC5A244"/>
    <w:rsid w:val="2CA6B25D"/>
    <w:rsid w:val="2CD284CD"/>
    <w:rsid w:val="2F0242FA"/>
    <w:rsid w:val="2F418E8D"/>
    <w:rsid w:val="2F675365"/>
    <w:rsid w:val="2F95F674"/>
    <w:rsid w:val="3044499F"/>
    <w:rsid w:val="30FE7661"/>
    <w:rsid w:val="325B2157"/>
    <w:rsid w:val="32CD740B"/>
    <w:rsid w:val="3503E41A"/>
    <w:rsid w:val="3506C824"/>
    <w:rsid w:val="3596A544"/>
    <w:rsid w:val="3607157E"/>
    <w:rsid w:val="3629DDB1"/>
    <w:rsid w:val="364927C3"/>
    <w:rsid w:val="36918F4A"/>
    <w:rsid w:val="36D053BD"/>
    <w:rsid w:val="36F4E300"/>
    <w:rsid w:val="37ECB5C7"/>
    <w:rsid w:val="38601CBF"/>
    <w:rsid w:val="392A4FC8"/>
    <w:rsid w:val="39A7DF2F"/>
    <w:rsid w:val="39EEA2B4"/>
    <w:rsid w:val="39F46C6A"/>
    <w:rsid w:val="3A054A8C"/>
    <w:rsid w:val="3A5725FF"/>
    <w:rsid w:val="3BCCFD00"/>
    <w:rsid w:val="3CB4457E"/>
    <w:rsid w:val="3CCC5475"/>
    <w:rsid w:val="3D0F4654"/>
    <w:rsid w:val="3D3E3C63"/>
    <w:rsid w:val="3DBD474C"/>
    <w:rsid w:val="3DD96087"/>
    <w:rsid w:val="3E0D2BD2"/>
    <w:rsid w:val="3E25A78A"/>
    <w:rsid w:val="3E5291F2"/>
    <w:rsid w:val="3E5CCDDF"/>
    <w:rsid w:val="3F03C714"/>
    <w:rsid w:val="3F2219D1"/>
    <w:rsid w:val="3F7AE193"/>
    <w:rsid w:val="3F995B5A"/>
    <w:rsid w:val="400F92DF"/>
    <w:rsid w:val="4011F490"/>
    <w:rsid w:val="406963B5"/>
    <w:rsid w:val="40BEBA4E"/>
    <w:rsid w:val="4118E9BC"/>
    <w:rsid w:val="4204CBDF"/>
    <w:rsid w:val="42973A5C"/>
    <w:rsid w:val="4362ED61"/>
    <w:rsid w:val="43D3584B"/>
    <w:rsid w:val="43EC35EA"/>
    <w:rsid w:val="447BE7EC"/>
    <w:rsid w:val="456F9768"/>
    <w:rsid w:val="460A9462"/>
    <w:rsid w:val="4637D82A"/>
    <w:rsid w:val="46D44E84"/>
    <w:rsid w:val="4722D510"/>
    <w:rsid w:val="472E73E6"/>
    <w:rsid w:val="475852D5"/>
    <w:rsid w:val="475985B5"/>
    <w:rsid w:val="47AC3CE1"/>
    <w:rsid w:val="48AC4FEC"/>
    <w:rsid w:val="48D01F1C"/>
    <w:rsid w:val="48F9BC1B"/>
    <w:rsid w:val="49141C32"/>
    <w:rsid w:val="495D5B50"/>
    <w:rsid w:val="4A391E88"/>
    <w:rsid w:val="4A4093B8"/>
    <w:rsid w:val="4A7E1037"/>
    <w:rsid w:val="4ADBA683"/>
    <w:rsid w:val="4BD0919E"/>
    <w:rsid w:val="4BEF1612"/>
    <w:rsid w:val="4C3BED4E"/>
    <w:rsid w:val="4CC94241"/>
    <w:rsid w:val="4D221C72"/>
    <w:rsid w:val="4D34E997"/>
    <w:rsid w:val="4D5D36F1"/>
    <w:rsid w:val="4E5A8843"/>
    <w:rsid w:val="4F8082B1"/>
    <w:rsid w:val="4FBCAFD5"/>
    <w:rsid w:val="4FE96A9D"/>
    <w:rsid w:val="5066B436"/>
    <w:rsid w:val="5069E248"/>
    <w:rsid w:val="506CE99A"/>
    <w:rsid w:val="5208F75C"/>
    <w:rsid w:val="524756B2"/>
    <w:rsid w:val="53030AC6"/>
    <w:rsid w:val="53C527EB"/>
    <w:rsid w:val="53E7A54B"/>
    <w:rsid w:val="55ACC437"/>
    <w:rsid w:val="55E0D7A1"/>
    <w:rsid w:val="5664DF58"/>
    <w:rsid w:val="56820E90"/>
    <w:rsid w:val="568B9430"/>
    <w:rsid w:val="56940B00"/>
    <w:rsid w:val="570CF21B"/>
    <w:rsid w:val="576C38CA"/>
    <w:rsid w:val="57B4709B"/>
    <w:rsid w:val="57CB705F"/>
    <w:rsid w:val="584D8C26"/>
    <w:rsid w:val="587BF967"/>
    <w:rsid w:val="59835E82"/>
    <w:rsid w:val="59A31D10"/>
    <w:rsid w:val="5AE4E1D5"/>
    <w:rsid w:val="5B2B743B"/>
    <w:rsid w:val="5C333216"/>
    <w:rsid w:val="5D3F4620"/>
    <w:rsid w:val="5F1FF47A"/>
    <w:rsid w:val="5F6BD22B"/>
    <w:rsid w:val="5F8C3518"/>
    <w:rsid w:val="5FE58719"/>
    <w:rsid w:val="600D5597"/>
    <w:rsid w:val="61F464BE"/>
    <w:rsid w:val="62095D3E"/>
    <w:rsid w:val="62E9A9F7"/>
    <w:rsid w:val="62FD1148"/>
    <w:rsid w:val="631B2988"/>
    <w:rsid w:val="64094917"/>
    <w:rsid w:val="64196F8E"/>
    <w:rsid w:val="642E014A"/>
    <w:rsid w:val="64BEE067"/>
    <w:rsid w:val="64C4F691"/>
    <w:rsid w:val="654B0F3B"/>
    <w:rsid w:val="67C0C515"/>
    <w:rsid w:val="67F9622F"/>
    <w:rsid w:val="68D7319A"/>
    <w:rsid w:val="68FCB0AA"/>
    <w:rsid w:val="6A00E5D5"/>
    <w:rsid w:val="6A4B439A"/>
    <w:rsid w:val="6B0BEBD6"/>
    <w:rsid w:val="6BE2D565"/>
    <w:rsid w:val="6C3ECF03"/>
    <w:rsid w:val="6CBCBECB"/>
    <w:rsid w:val="6D49B110"/>
    <w:rsid w:val="6DC6C917"/>
    <w:rsid w:val="6DD62FE5"/>
    <w:rsid w:val="6DD6394E"/>
    <w:rsid w:val="6EEC57F7"/>
    <w:rsid w:val="6F11ED18"/>
    <w:rsid w:val="703F3165"/>
    <w:rsid w:val="70972190"/>
    <w:rsid w:val="70C1973E"/>
    <w:rsid w:val="70CF69E5"/>
    <w:rsid w:val="7202AD45"/>
    <w:rsid w:val="721D7E4F"/>
    <w:rsid w:val="7232B799"/>
    <w:rsid w:val="72481874"/>
    <w:rsid w:val="7332B738"/>
    <w:rsid w:val="736ACA6F"/>
    <w:rsid w:val="7546DF2D"/>
    <w:rsid w:val="75867E61"/>
    <w:rsid w:val="75CC2C89"/>
    <w:rsid w:val="75D6D2B7"/>
    <w:rsid w:val="762837E4"/>
    <w:rsid w:val="76568A75"/>
    <w:rsid w:val="769CD591"/>
    <w:rsid w:val="771983BE"/>
    <w:rsid w:val="77F4559E"/>
    <w:rsid w:val="7821BF68"/>
    <w:rsid w:val="7844D38B"/>
    <w:rsid w:val="78D6C37A"/>
    <w:rsid w:val="79361925"/>
    <w:rsid w:val="79AECC58"/>
    <w:rsid w:val="7A6367FE"/>
    <w:rsid w:val="7B1DC47E"/>
    <w:rsid w:val="7B7CC9ED"/>
    <w:rsid w:val="7BB4EBE9"/>
    <w:rsid w:val="7BE8993F"/>
    <w:rsid w:val="7C9DADFA"/>
    <w:rsid w:val="7D1D14A2"/>
    <w:rsid w:val="7F05F192"/>
    <w:rsid w:val="7F3F72C1"/>
    <w:rsid w:val="7FA2921E"/>
    <w:rsid w:val="7FBF9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FAEE0A"/>
  <w15:chartTrackingRefBased/>
  <w15:docId w15:val="{D936D973-F496-420A-B3B1-7EF3E4C86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06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06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06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06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06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06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06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06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06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06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06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06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06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06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06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06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06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06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06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06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06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06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06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06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06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06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06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06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06C3"/>
    <w:rPr>
      <w:b/>
      <w:bCs/>
      <w:smallCaps/>
      <w:color w:val="0F4761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0275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02758"/>
    <w:rPr>
      <w:rFonts w:ascii="Consolas" w:hAnsi="Consolas"/>
      <w:sz w:val="20"/>
      <w:szCs w:val="20"/>
    </w:rPr>
  </w:style>
  <w:style w:type="table" w:styleId="TableGrid">
    <w:name w:val="Table Grid"/>
    <w:basedOn w:val="TableNormal"/>
    <w:uiPriority w:val="39"/>
    <w:rsid w:val="003B6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E2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21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21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21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2122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109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9B0"/>
  </w:style>
  <w:style w:type="paragraph" w:styleId="Header">
    <w:name w:val="header"/>
    <w:basedOn w:val="Normal"/>
    <w:link w:val="HeaderChar"/>
    <w:uiPriority w:val="99"/>
    <w:unhideWhenUsed/>
    <w:rsid w:val="000D4B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BF4"/>
  </w:style>
  <w:style w:type="paragraph" w:styleId="Revision">
    <w:name w:val="Revision"/>
    <w:hidden/>
    <w:uiPriority w:val="99"/>
    <w:semiHidden/>
    <w:rsid w:val="0040519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44EFAE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9/05/relationships/documenttasks" Target="documenttasks/documenttasks1.xml"/><Relationship Id="rId4" Type="http://schemas.openxmlformats.org/officeDocument/2006/relationships/styles" Target="styles.xml"/><Relationship Id="rId9" Type="http://schemas.openxmlformats.org/officeDocument/2006/relationships/hyperlink" Target="https://www.trade-tariff.service.gov.uk/find_commodity" TargetMode="External"/><Relationship Id="rId14" Type="http://schemas.openxmlformats.org/officeDocument/2006/relationships/header" Target="header3.xml"/></Relationships>
</file>

<file path=word/documenttasks/documenttasks1.xml><?xml version="1.0" encoding="utf-8"?>
<t:Tasks xmlns:t="http://schemas.microsoft.com/office/tasks/2019/documenttasks" xmlns:oel="http://schemas.microsoft.com/office/2019/extlst">
  <t:Task id="{15DF277F-5A76-42FA-AA62-640C09D3AE10}">
    <t:Anchor>
      <t:Comment id="1376737634"/>
    </t:Anchor>
    <t:History>
      <t:Event id="{A7AE1841-83FA-4BF7-9818-1BA67C02C1CD}" time="2025-12-02T14:17:38.108Z">
        <t:Attribution userId="S::daniela.salvini@hmrc.gov.uk::49fab6d3-e0d4-4801-801f-76601f3e6154" userProvider="AD" userName="Salvini, Daniela (HMRC Customer Experience Directorate)"/>
        <t:Anchor>
          <t:Comment id="849667929"/>
        </t:Anchor>
        <t:Create/>
      </t:Event>
      <t:Event id="{E1B917F7-2B38-45C9-A5FC-C692F451449A}" time="2025-12-02T14:17:38.108Z">
        <t:Attribution userId="S::daniela.salvini@hmrc.gov.uk::49fab6d3-e0d4-4801-801f-76601f3e6154" userProvider="AD" userName="Salvini, Daniela (HMRC Customer Experience Directorate)"/>
        <t:Anchor>
          <t:Comment id="849667929"/>
        </t:Anchor>
        <t:Assign userId="S::adil.asghar@hmrc.gov.uk::ec41b807-c71a-4fe6-a342-a14d42581663" userProvider="AD" userName="Asghar, Adil (CS&amp;TD)"/>
      </t:Event>
      <t:Event id="{1FCB45E8-9B1B-444F-9415-0552EBB632D7}" time="2025-12-02T14:17:38.108Z">
        <t:Attribution userId="S::daniela.salvini@hmrc.gov.uk::49fab6d3-e0d4-4801-801f-76601f3e6154" userProvider="AD" userName="Salvini, Daniela (HMRC Customer Experience Directorate)"/>
        <t:Anchor>
          <t:Comment id="849667929"/>
        </t:Anchor>
        <t:SetTitle title="@Asghar, Adil (CS&amp;TD) Do you have the text for schedule 11 of the latest primary draft for me to take a look at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a651a05-7831-4f55-8a77-1017d1b81db4" xsi:nil="true"/>
    <Password xmlns="4a651a05-7831-4f55-8a77-1017d1b81db4" xsi:nil="true"/>
    <TaxCatchAll xmlns="fa209568-87c0-4974-9112-81b1e9820bc2" xsi:nil="true"/>
    <Date_x002f_time xmlns="4a651a05-7831-4f55-8a77-1017d1b81db4" xsi:nil="true"/>
    <lcf76f155ced4ddcb4097134ff3c332f xmlns="4a651a05-7831-4f55-8a77-1017d1b81db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28136F34D334EA4ADFEA4C3FD8C0E" ma:contentTypeVersion="24" ma:contentTypeDescription="Create a new document." ma:contentTypeScope="" ma:versionID="4fb55b7f80e1204f05e85ed4cfaf4764">
  <xsd:schema xmlns:xsd="http://www.w3.org/2001/XMLSchema" xmlns:xs="http://www.w3.org/2001/XMLSchema" xmlns:p="http://schemas.microsoft.com/office/2006/metadata/properties" xmlns:ns2="4a651a05-7831-4f55-8a77-1017d1b81db4" xmlns:ns3="fa209568-87c0-4974-9112-81b1e9820bc2" targetNamespace="http://schemas.microsoft.com/office/2006/metadata/properties" ma:root="true" ma:fieldsID="c1e8ddae9ef09854fe8981412b226d68" ns2:_="" ns3:_="">
    <xsd:import namespace="4a651a05-7831-4f55-8a77-1017d1b81db4"/>
    <xsd:import namespace="fa209568-87c0-4974-9112-81b1e9820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_Flow_SignoffStatus" minOccurs="0"/>
                <xsd:element ref="ns2:Date_x002f_tim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Passw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651a05-7831-4f55-8a77-1017d1b81d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Date_x002f_time" ma:index="21" nillable="true" ma:displayName="Date/time" ma:format="DateTime" ma:internalName="Date_x002f_time">
      <xsd:simpleType>
        <xsd:restriction base="dms:DateTime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3ebb39f-d69b-4575-80f5-9912993956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ssword" ma:index="29" nillable="true" ma:displayName="Password" ma:format="Dropdown" ma:internalName="Passw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09568-87c0-4974-9112-81b1e9820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192b5a6-f31d-4991-b0c9-41d3edb2cc83}" ma:internalName="TaxCatchAll" ma:showField="CatchAllData" ma:web="fa209568-87c0-4974-9112-81b1e9820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110064-FE0C-4F61-8141-A8C6C2D9CF20}">
  <ds:schemaRefs>
    <ds:schemaRef ds:uri="http://schemas.microsoft.com/office/2006/metadata/properties"/>
    <ds:schemaRef ds:uri="http://schemas.microsoft.com/office/infopath/2007/PartnerControls"/>
    <ds:schemaRef ds:uri="4a651a05-7831-4f55-8a77-1017d1b81db4"/>
    <ds:schemaRef ds:uri="fa209568-87c0-4974-9112-81b1e9820bc2"/>
  </ds:schemaRefs>
</ds:datastoreItem>
</file>

<file path=customXml/itemProps2.xml><?xml version="1.0" encoding="utf-8"?>
<ds:datastoreItem xmlns:ds="http://schemas.openxmlformats.org/officeDocument/2006/customXml" ds:itemID="{37CBF692-E2B7-48CD-9E71-93ACFB2C33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A3EED7-7FE3-4988-9464-52B57755D2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651a05-7831-4f55-8a77-1017d1b81db4"/>
    <ds:schemaRef ds:uri="fa209568-87c0-4974-9112-81b1e9820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9af038e-07b4-4369-a678-c835687cb272}" enabled="1" method="Standard" siteId="{ac52f73c-fd1a-4a9a-8e7a-4a248f3139e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1510</Words>
  <Characters>7369</Characters>
  <Application>Microsoft Office Word</Application>
  <DocSecurity>0</DocSecurity>
  <Lines>167</Lines>
  <Paragraphs>128</Paragraphs>
  <ScaleCrop>false</ScaleCrop>
  <Company/>
  <LinksUpToDate>false</LinksUpToDate>
  <CharactersWithSpaces>8751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Salvini, Daniela (HMRC Customer Experience Directorate)</dc:creator>
  <cp:keywords/>
  <dc:description/>
  <cp:lastModifiedBy>Phillip Adnett</cp:lastModifiedBy>
  <cp:revision>2</cp:revision>
  <dcterms:created xsi:type="dcterms:W3CDTF">2026-03-11T11:34:00Z</dcterms:created>
  <dcterms:modified xsi:type="dcterms:W3CDTF">2026-03-11T11:34:00Z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0x01010085128136F34D334EA4ADFEA4C3FD8C0E</vt:lpwstr>
  </property>
  <property fmtid="{D5CDD505-2E9C-101B-9397-08002B2CF9AE}" pid="3" name="ClassificationContentMarkingFooterShapeIds">
    <vt:lpwstr>1ee404ea,7bb2fd56,1bf994d</vt:lpwstr>
  </property>
  <property fmtid="{D5CDD505-2E9C-101B-9397-08002B2CF9AE}" pid="4" name="ClassificationContentMarkingFooterFontProps">
    <vt:lpwstr>#000000,10,Aptos</vt:lpwstr>
  </property>
  <property fmtid="{D5CDD505-2E9C-101B-9397-08002B2CF9AE}" pid="5" name="ClassificationContentMarkingFooterText">
    <vt:lpwstr>OFFICIAL</vt:lpwstr>
  </property>
  <property fmtid="{D5CDD505-2E9C-101B-9397-08002B2CF9AE}" pid="6" name="MSIP_Label_f9af038e-07b4-4369-a678-c835687cb272_Enabled">
    <vt:lpwstr>true</vt:lpwstr>
  </property>
  <property fmtid="{D5CDD505-2E9C-101B-9397-08002B2CF9AE}" pid="7" name="MSIP_Label_f9af038e-07b4-4369-a678-c835687cb272_SetDate">
    <vt:lpwstr>2025-11-10T09:30:20Z</vt:lpwstr>
  </property>
  <property fmtid="{D5CDD505-2E9C-101B-9397-08002B2CF9AE}" pid="8" name="MSIP_Label_f9af038e-07b4-4369-a678-c835687cb272_Method">
    <vt:lpwstr>Standard</vt:lpwstr>
  </property>
  <property fmtid="{D5CDD505-2E9C-101B-9397-08002B2CF9AE}" pid="9" name="MSIP_Label_f9af038e-07b4-4369-a678-c835687cb272_Name">
    <vt:lpwstr>OFFICIAL</vt:lpwstr>
  </property>
  <property fmtid="{D5CDD505-2E9C-101B-9397-08002B2CF9AE}" pid="10" name="MSIP_Label_f9af038e-07b4-4369-a678-c835687cb272_SiteId">
    <vt:lpwstr>ac52f73c-fd1a-4a9a-8e7a-4a248f3139e1</vt:lpwstr>
  </property>
  <property fmtid="{D5CDD505-2E9C-101B-9397-08002B2CF9AE}" pid="11" name="MSIP_Label_f9af038e-07b4-4369-a678-c835687cb272_ActionId">
    <vt:lpwstr>cda98bf3-213b-4ac2-966d-b8e217b1c91d</vt:lpwstr>
  </property>
  <property fmtid="{D5CDD505-2E9C-101B-9397-08002B2CF9AE}" pid="12" name="MSIP_Label_f9af038e-07b4-4369-a678-c835687cb272_ContentBits">
    <vt:lpwstr>2</vt:lpwstr>
  </property>
  <property fmtid="{D5CDD505-2E9C-101B-9397-08002B2CF9AE}" pid="13" name="MSIP_Label_f9af038e-07b4-4369-a678-c835687cb272_Tag">
    <vt:lpwstr>10, 3, 0, 2</vt:lpwstr>
  </property>
  <property fmtid="{D5CDD505-2E9C-101B-9397-08002B2CF9AE}" pid="14" name="MediaServiceImageTags">
    <vt:lpwstr/>
  </property>
  <property fmtid="{D5CDD505-2E9C-101B-9397-08002B2CF9AE}" pid="15" name="docLang">
    <vt:lpwstr>en</vt:lpwstr>
  </property>
</Properties>
</file>