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1E573" w14:textId="6BEC6FE6" w:rsidR="0029117E" w:rsidRPr="00875D70" w:rsidRDefault="331DFE4E" w:rsidP="67D2BC1F">
      <w:pPr>
        <w:pStyle w:val="Heading1"/>
        <w:spacing w:before="322" w:after="322"/>
      </w:pPr>
      <w:r w:rsidRPr="19A60CC7">
        <w:rPr>
          <w:rFonts w:ascii="Aptos" w:eastAsia="Aptos" w:hAnsi="Aptos" w:cs="Aptos"/>
          <w:b/>
          <w:bCs/>
          <w:sz w:val="48"/>
          <w:szCs w:val="48"/>
        </w:rPr>
        <w:t xml:space="preserve"># </w:t>
      </w:r>
      <w:r w:rsidR="6244845B" w:rsidRPr="19A60CC7">
        <w:rPr>
          <w:rFonts w:ascii="Aptos" w:eastAsia="Aptos" w:hAnsi="Aptos" w:cs="Aptos"/>
          <w:b/>
          <w:bCs/>
          <w:sz w:val="48"/>
          <w:szCs w:val="48"/>
        </w:rPr>
        <w:t xml:space="preserve">Keeping records for the </w:t>
      </w:r>
      <w:r w:rsidR="59828002" w:rsidRPr="19A60CC7">
        <w:rPr>
          <w:rFonts w:ascii="Aptos" w:eastAsia="Aptos" w:hAnsi="Aptos" w:cs="Aptos"/>
          <w:b/>
          <w:bCs/>
          <w:sz w:val="48"/>
          <w:szCs w:val="48"/>
        </w:rPr>
        <w:t>C</w:t>
      </w:r>
      <w:r w:rsidR="6244845B" w:rsidRPr="19A60CC7">
        <w:rPr>
          <w:rFonts w:ascii="Aptos" w:eastAsia="Aptos" w:hAnsi="Aptos" w:cs="Aptos"/>
          <w:b/>
          <w:bCs/>
          <w:sz w:val="48"/>
          <w:szCs w:val="48"/>
        </w:rPr>
        <w:t xml:space="preserve">arbon </w:t>
      </w:r>
      <w:r w:rsidR="5710D999" w:rsidRPr="19A60CC7">
        <w:rPr>
          <w:rFonts w:ascii="Aptos" w:eastAsia="Aptos" w:hAnsi="Aptos" w:cs="Aptos"/>
          <w:b/>
          <w:bCs/>
          <w:sz w:val="48"/>
          <w:szCs w:val="48"/>
        </w:rPr>
        <w:t>B</w:t>
      </w:r>
      <w:r w:rsidR="6244845B" w:rsidRPr="19A60CC7">
        <w:rPr>
          <w:rFonts w:ascii="Aptos" w:eastAsia="Aptos" w:hAnsi="Aptos" w:cs="Aptos"/>
          <w:b/>
          <w:bCs/>
          <w:sz w:val="48"/>
          <w:szCs w:val="48"/>
        </w:rPr>
        <w:t xml:space="preserve">order </w:t>
      </w:r>
      <w:r w:rsidR="35781D5B" w:rsidRPr="19A60CC7">
        <w:rPr>
          <w:rFonts w:ascii="Aptos" w:eastAsia="Aptos" w:hAnsi="Aptos" w:cs="Aptos"/>
          <w:b/>
          <w:bCs/>
          <w:sz w:val="48"/>
          <w:szCs w:val="48"/>
        </w:rPr>
        <w:t>A</w:t>
      </w:r>
      <w:r w:rsidR="6244845B" w:rsidRPr="19A60CC7">
        <w:rPr>
          <w:rFonts w:ascii="Aptos" w:eastAsia="Aptos" w:hAnsi="Aptos" w:cs="Aptos"/>
          <w:b/>
          <w:bCs/>
          <w:sz w:val="48"/>
          <w:szCs w:val="48"/>
        </w:rPr>
        <w:t xml:space="preserve">djustment </w:t>
      </w:r>
      <w:r w:rsidR="19F21A4E" w:rsidRPr="19A60CC7">
        <w:rPr>
          <w:rFonts w:ascii="Aptos" w:eastAsia="Aptos" w:hAnsi="Aptos" w:cs="Aptos"/>
          <w:b/>
          <w:bCs/>
          <w:sz w:val="48"/>
          <w:szCs w:val="48"/>
        </w:rPr>
        <w:t>M</w:t>
      </w:r>
      <w:r w:rsidR="6244845B" w:rsidRPr="19A60CC7">
        <w:rPr>
          <w:rFonts w:ascii="Aptos" w:eastAsia="Aptos" w:hAnsi="Aptos" w:cs="Aptos"/>
          <w:b/>
          <w:bCs/>
          <w:sz w:val="48"/>
          <w:szCs w:val="48"/>
        </w:rPr>
        <w:t>echanism</w:t>
      </w:r>
      <w:r w:rsidRPr="19A60CC7">
        <w:rPr>
          <w:rFonts w:ascii="Aptos" w:eastAsia="Aptos" w:hAnsi="Aptos" w:cs="Aptos"/>
          <w:b/>
          <w:bCs/>
          <w:sz w:val="48"/>
          <w:szCs w:val="48"/>
        </w:rPr>
        <w:t xml:space="preserve"> (CBAM) </w:t>
      </w:r>
    </w:p>
    <w:p w14:paraId="670125AD" w14:textId="3F18DC6A" w:rsidR="17BFDDA0" w:rsidRDefault="17BFDDA0" w:rsidP="2914F286">
      <w:pPr>
        <w:spacing w:before="240" w:after="240"/>
        <w:rPr>
          <w:rFonts w:ascii="Aptos" w:eastAsia="Aptos" w:hAnsi="Aptos" w:cs="Aptos"/>
        </w:rPr>
      </w:pPr>
      <w:r w:rsidRPr="2914F286">
        <w:rPr>
          <w:rFonts w:ascii="Aptos" w:eastAsia="Aptos" w:hAnsi="Aptos" w:cs="Aptos"/>
        </w:rPr>
        <w:t>Find out what records you must keep for CBAM if you're the registered liable person for your company.</w:t>
      </w:r>
    </w:p>
    <w:p w14:paraId="474C5147" w14:textId="38070535" w:rsidR="17BFDDA0" w:rsidRDefault="17BFDDA0" w:rsidP="2914F286">
      <w:pPr>
        <w:spacing w:before="240" w:after="240"/>
      </w:pPr>
      <w:r w:rsidRPr="2914F286">
        <w:rPr>
          <w:rFonts w:ascii="Aptos" w:eastAsia="Aptos" w:hAnsi="Aptos" w:cs="Aptos"/>
        </w:rPr>
        <w:t xml:space="preserve">You will need to keep the following records in written or electronic form for 6 years from either the: </w:t>
      </w:r>
    </w:p>
    <w:p w14:paraId="5F0EF9A2" w14:textId="79735021" w:rsidR="17BFDDA0" w:rsidRDefault="17BFDDA0" w:rsidP="2914F286">
      <w:pPr>
        <w:pStyle w:val="ListParagraph"/>
        <w:numPr>
          <w:ilvl w:val="0"/>
          <w:numId w:val="23"/>
        </w:numPr>
        <w:spacing w:before="240" w:after="240"/>
        <w:rPr>
          <w:rFonts w:ascii="Aptos" w:eastAsia="Aptos" w:hAnsi="Aptos" w:cs="Aptos"/>
        </w:rPr>
      </w:pPr>
      <w:r w:rsidRPr="2914F286">
        <w:rPr>
          <w:rFonts w:ascii="Aptos" w:eastAsia="Aptos" w:hAnsi="Aptos" w:cs="Aptos"/>
        </w:rPr>
        <w:t xml:space="preserve">date they were created  </w:t>
      </w:r>
    </w:p>
    <w:p w14:paraId="309351D7" w14:textId="13A6983D" w:rsidR="17BFDDA0" w:rsidRDefault="17BFDDA0" w:rsidP="2914F286">
      <w:pPr>
        <w:pStyle w:val="ListParagraph"/>
        <w:numPr>
          <w:ilvl w:val="0"/>
          <w:numId w:val="23"/>
        </w:numPr>
        <w:spacing w:before="240" w:after="240"/>
        <w:rPr>
          <w:rFonts w:ascii="Aptos" w:eastAsia="Aptos" w:hAnsi="Aptos" w:cs="Aptos"/>
        </w:rPr>
      </w:pPr>
      <w:r w:rsidRPr="2914F286">
        <w:rPr>
          <w:rFonts w:ascii="Aptos" w:eastAsia="Aptos" w:hAnsi="Aptos" w:cs="Aptos"/>
        </w:rPr>
        <w:t xml:space="preserve">end of the accounting period they relate to  </w:t>
      </w:r>
    </w:p>
    <w:p w14:paraId="4CA74C2A" w14:textId="02519DF9" w:rsidR="17BFDDA0" w:rsidRDefault="17BFDDA0" w:rsidP="2914F286">
      <w:pPr>
        <w:spacing w:before="240" w:after="240"/>
      </w:pPr>
      <w:r w:rsidRPr="2914F286">
        <w:rPr>
          <w:rFonts w:ascii="Aptos" w:eastAsia="Aptos" w:hAnsi="Aptos" w:cs="Aptos"/>
        </w:rPr>
        <w:t>You may be charged a fixed penalty of £500 if you do not keep records for CBAM.</w:t>
      </w:r>
      <w:r w:rsidR="6EB1A27B" w:rsidRPr="2914F286">
        <w:rPr>
          <w:rFonts w:ascii="Aptos" w:eastAsia="Aptos" w:hAnsi="Aptos" w:cs="Aptos"/>
        </w:rPr>
        <w:t xml:space="preserve"> </w:t>
      </w:r>
    </w:p>
    <w:p w14:paraId="6721205F" w14:textId="01768197" w:rsidR="17BFDDA0" w:rsidRDefault="17BFDDA0" w:rsidP="2914F286">
      <w:pPr>
        <w:spacing w:before="240" w:after="240"/>
      </w:pPr>
      <w:r w:rsidRPr="2914F286">
        <w:rPr>
          <w:rFonts w:ascii="Aptos" w:eastAsia="Aptos" w:hAnsi="Aptos" w:cs="Aptos"/>
        </w:rPr>
        <w:t xml:space="preserve">Different penalties may apply if you do not provide information or documents when </w:t>
      </w:r>
      <w:r w:rsidR="3E2DBA12" w:rsidRPr="2914F286">
        <w:rPr>
          <w:rFonts w:ascii="Aptos" w:eastAsia="Aptos" w:hAnsi="Aptos" w:cs="Aptos"/>
        </w:rPr>
        <w:t>asked</w:t>
      </w:r>
      <w:r w:rsidRPr="2914F286">
        <w:rPr>
          <w:rFonts w:ascii="Aptos" w:eastAsia="Aptos" w:hAnsi="Aptos" w:cs="Aptos"/>
        </w:rPr>
        <w:t>.</w:t>
      </w:r>
    </w:p>
    <w:p w14:paraId="2B16B4EB" w14:textId="58B2F6DF" w:rsidR="0029117E" w:rsidRPr="00875D70" w:rsidRDefault="7E48C2D1" w:rsidP="29B4ADDD">
      <w:pPr>
        <w:pStyle w:val="Heading2"/>
        <w:spacing w:before="299" w:after="299"/>
        <w:rPr>
          <w:rFonts w:ascii="Aptos" w:eastAsia="Aptos" w:hAnsi="Aptos" w:cs="Aptos"/>
          <w:b/>
          <w:bCs/>
          <w:sz w:val="36"/>
          <w:szCs w:val="36"/>
        </w:rPr>
      </w:pPr>
      <w:r w:rsidRPr="2914F286">
        <w:rPr>
          <w:rFonts w:ascii="Aptos" w:eastAsia="Aptos" w:hAnsi="Aptos" w:cs="Aptos"/>
          <w:b/>
          <w:bCs/>
          <w:sz w:val="36"/>
          <w:szCs w:val="36"/>
        </w:rPr>
        <w:t xml:space="preserve">## </w:t>
      </w:r>
      <w:r w:rsidR="015B1F12" w:rsidRPr="2914F286">
        <w:rPr>
          <w:rFonts w:ascii="Aptos" w:eastAsia="Aptos" w:hAnsi="Aptos" w:cs="Aptos"/>
          <w:b/>
          <w:bCs/>
          <w:sz w:val="36"/>
          <w:szCs w:val="36"/>
        </w:rPr>
        <w:t>Goods</w:t>
      </w:r>
      <w:r w:rsidR="416D4881" w:rsidRPr="2914F286">
        <w:rPr>
          <w:rFonts w:ascii="Aptos" w:eastAsia="Aptos" w:hAnsi="Aptos" w:cs="Aptos"/>
          <w:b/>
          <w:bCs/>
          <w:sz w:val="36"/>
          <w:szCs w:val="36"/>
        </w:rPr>
        <w:t xml:space="preserve"> and i</w:t>
      </w:r>
      <w:r w:rsidR="3D69F3B7" w:rsidRPr="2914F286">
        <w:rPr>
          <w:rFonts w:ascii="Aptos" w:eastAsia="Aptos" w:hAnsi="Aptos" w:cs="Aptos"/>
          <w:b/>
          <w:bCs/>
          <w:sz w:val="36"/>
          <w:szCs w:val="36"/>
        </w:rPr>
        <w:t>mport r</w:t>
      </w:r>
      <w:r w:rsidR="31F5C75C" w:rsidRPr="2914F286">
        <w:rPr>
          <w:rFonts w:ascii="Aptos" w:eastAsia="Aptos" w:hAnsi="Aptos" w:cs="Aptos"/>
          <w:b/>
          <w:bCs/>
          <w:sz w:val="36"/>
          <w:szCs w:val="36"/>
        </w:rPr>
        <w:t xml:space="preserve">ecords you </w:t>
      </w:r>
      <w:r w:rsidR="276C9361" w:rsidRPr="2914F286">
        <w:rPr>
          <w:rFonts w:ascii="Aptos" w:eastAsia="Aptos" w:hAnsi="Aptos" w:cs="Aptos"/>
          <w:b/>
          <w:bCs/>
          <w:sz w:val="36"/>
          <w:szCs w:val="36"/>
        </w:rPr>
        <w:t>must</w:t>
      </w:r>
      <w:r w:rsidR="31F5C75C" w:rsidRPr="2914F286">
        <w:rPr>
          <w:rFonts w:ascii="Aptos" w:eastAsia="Aptos" w:hAnsi="Aptos" w:cs="Aptos"/>
          <w:b/>
          <w:bCs/>
          <w:sz w:val="36"/>
          <w:szCs w:val="36"/>
        </w:rPr>
        <w:t xml:space="preserve"> keep</w:t>
      </w:r>
    </w:p>
    <w:p w14:paraId="5523192A" w14:textId="180EEA5C" w:rsidR="3B52F64D" w:rsidRDefault="3B52F64D" w:rsidP="2914F286">
      <w:pPr>
        <w:spacing w:before="240" w:after="240"/>
        <w:rPr>
          <w:rFonts w:ascii="Aptos" w:eastAsia="Aptos" w:hAnsi="Aptos" w:cs="Aptos"/>
        </w:rPr>
      </w:pPr>
      <w:r w:rsidRPr="2914F286">
        <w:rPr>
          <w:rFonts w:ascii="Aptos" w:eastAsia="Aptos" w:hAnsi="Aptos" w:cs="Aptos"/>
        </w:rPr>
        <w:t xml:space="preserve">You will need to keep records of CBAM goods imported from 1 January 2027. This will need to include the: </w:t>
      </w:r>
    </w:p>
    <w:p w14:paraId="451B5CD0" w14:textId="7D20D210" w:rsidR="3B52F64D" w:rsidRDefault="3B52F64D" w:rsidP="2914F286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2914F286">
        <w:rPr>
          <w:rFonts w:ascii="Aptos" w:eastAsia="Aptos" w:hAnsi="Aptos" w:cs="Aptos"/>
        </w:rPr>
        <w:t xml:space="preserve">8-digit commodity code and description  </w:t>
      </w:r>
    </w:p>
    <w:p w14:paraId="2B4E1685" w14:textId="4F51573C" w:rsidR="3B52F64D" w:rsidRDefault="3B52F64D" w:rsidP="2914F286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2914F286">
        <w:rPr>
          <w:rFonts w:ascii="Aptos" w:eastAsia="Aptos" w:hAnsi="Aptos" w:cs="Aptos"/>
        </w:rPr>
        <w:t xml:space="preserve">date of import into the UK </w:t>
      </w:r>
    </w:p>
    <w:p w14:paraId="29715C97" w14:textId="4E750C5B" w:rsidR="3B52F64D" w:rsidRDefault="3B52F64D" w:rsidP="2914F286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2914F286">
        <w:rPr>
          <w:rFonts w:ascii="Aptos" w:eastAsia="Aptos" w:hAnsi="Aptos" w:cs="Aptos"/>
        </w:rPr>
        <w:t xml:space="preserve">value  </w:t>
      </w:r>
    </w:p>
    <w:p w14:paraId="5AF4A89D" w14:textId="5192630D" w:rsidR="3B52F64D" w:rsidRDefault="3B52F64D" w:rsidP="2914F286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2914F286">
        <w:rPr>
          <w:rFonts w:ascii="Aptos" w:eastAsia="Aptos" w:hAnsi="Aptos" w:cs="Aptos"/>
        </w:rPr>
        <w:t xml:space="preserve">weight </w:t>
      </w:r>
    </w:p>
    <w:p w14:paraId="58C4172E" w14:textId="20970371" w:rsidR="3B52F64D" w:rsidRDefault="3B52F64D" w:rsidP="2914F286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2914F286">
        <w:rPr>
          <w:rFonts w:ascii="Aptos" w:eastAsia="Aptos" w:hAnsi="Aptos" w:cs="Aptos"/>
        </w:rPr>
        <w:t xml:space="preserve">proof of UK origin (if applicable) </w:t>
      </w:r>
    </w:p>
    <w:p w14:paraId="72D4C36D" w14:textId="50B168C1" w:rsidR="00E551EF" w:rsidRDefault="2195194F" w:rsidP="644D19E5">
      <w:pPr>
        <w:spacing w:before="240" w:after="240"/>
        <w:rPr>
          <w:rFonts w:ascii="Aptos" w:eastAsia="Aptos" w:hAnsi="Aptos" w:cs="Aptos"/>
        </w:rPr>
      </w:pPr>
      <w:r w:rsidRPr="644D19E5">
        <w:rPr>
          <w:rFonts w:ascii="Aptos" w:eastAsia="Aptos" w:hAnsi="Aptos" w:cs="Aptos"/>
        </w:rPr>
        <w:t>Records can be customs declarations (if they contain this information). They could also be other documents relating to imported CBAM goods. These might be from manufacturers</w:t>
      </w:r>
      <w:r w:rsidR="1661B823" w:rsidRPr="644D19E5">
        <w:rPr>
          <w:rFonts w:ascii="Aptos" w:eastAsia="Aptos" w:hAnsi="Aptos" w:cs="Aptos"/>
        </w:rPr>
        <w:t>,</w:t>
      </w:r>
      <w:r w:rsidRPr="644D19E5">
        <w:rPr>
          <w:rFonts w:ascii="Aptos" w:eastAsia="Aptos" w:hAnsi="Aptos" w:cs="Aptos"/>
        </w:rPr>
        <w:t xml:space="preserve"> to show the weight of goods</w:t>
      </w:r>
      <w:r w:rsidR="4223E046" w:rsidRPr="644D19E5">
        <w:rPr>
          <w:rFonts w:ascii="Aptos" w:eastAsia="Aptos" w:hAnsi="Aptos" w:cs="Aptos"/>
        </w:rPr>
        <w:t>,</w:t>
      </w:r>
      <w:r w:rsidRPr="644D19E5">
        <w:rPr>
          <w:rFonts w:ascii="Aptos" w:eastAsia="Aptos" w:hAnsi="Aptos" w:cs="Aptos"/>
        </w:rPr>
        <w:t xml:space="preserve"> or from suppliers</w:t>
      </w:r>
      <w:r w:rsidR="4223E046" w:rsidRPr="644D19E5">
        <w:rPr>
          <w:rFonts w:ascii="Aptos" w:eastAsia="Aptos" w:hAnsi="Aptos" w:cs="Aptos"/>
        </w:rPr>
        <w:t>,</w:t>
      </w:r>
      <w:r w:rsidRPr="644D19E5">
        <w:rPr>
          <w:rFonts w:ascii="Aptos" w:eastAsia="Aptos" w:hAnsi="Aptos" w:cs="Aptos"/>
        </w:rPr>
        <w:t xml:space="preserve"> </w:t>
      </w:r>
      <w:r w:rsidR="6EB3E468" w:rsidRPr="644D19E5">
        <w:rPr>
          <w:rFonts w:ascii="Aptos" w:eastAsia="Aptos" w:hAnsi="Aptos" w:cs="Aptos"/>
        </w:rPr>
        <w:t>to</w:t>
      </w:r>
      <w:r w:rsidRPr="644D19E5">
        <w:rPr>
          <w:rFonts w:ascii="Aptos" w:eastAsia="Aptos" w:hAnsi="Aptos" w:cs="Aptos"/>
        </w:rPr>
        <w:t xml:space="preserve"> display the value.</w:t>
      </w:r>
    </w:p>
    <w:p w14:paraId="2532B2A5" w14:textId="571D0823" w:rsidR="00E551EF" w:rsidRDefault="1716A634" w:rsidP="2914F286">
      <w:pPr>
        <w:spacing w:before="240" w:after="240"/>
        <w:rPr>
          <w:rFonts w:ascii="Aptos" w:eastAsia="Aptos" w:hAnsi="Aptos" w:cs="Aptos"/>
        </w:rPr>
      </w:pPr>
      <w:r w:rsidRPr="644D19E5">
        <w:rPr>
          <w:rFonts w:ascii="Aptos" w:eastAsia="Aptos" w:hAnsi="Aptos" w:cs="Aptos"/>
        </w:rPr>
        <w:t xml:space="preserve"> </w:t>
      </w:r>
    </w:p>
    <w:p w14:paraId="1FA4238A" w14:textId="48D1D500" w:rsidR="3B52F64D" w:rsidRDefault="3B52F64D" w:rsidP="2914F286">
      <w:pPr>
        <w:spacing w:before="240" w:after="240"/>
      </w:pPr>
      <w:r w:rsidRPr="2914F286">
        <w:rPr>
          <w:rFonts w:ascii="Aptos" w:eastAsia="Aptos" w:hAnsi="Aptos" w:cs="Aptos"/>
        </w:rPr>
        <w:t xml:space="preserve">You will also need to keep records of: </w:t>
      </w:r>
    </w:p>
    <w:p w14:paraId="14D7757E" w14:textId="637C35DE" w:rsidR="3B52F64D" w:rsidRDefault="3B52F64D" w:rsidP="2914F286">
      <w:pPr>
        <w:pStyle w:val="ListParagraph"/>
        <w:numPr>
          <w:ilvl w:val="0"/>
          <w:numId w:val="19"/>
        </w:numPr>
        <w:spacing w:before="240" w:after="240"/>
        <w:rPr>
          <w:rFonts w:ascii="Aptos" w:eastAsia="Aptos" w:hAnsi="Aptos" w:cs="Aptos"/>
        </w:rPr>
      </w:pPr>
      <w:r w:rsidRPr="19A60CC7">
        <w:rPr>
          <w:rFonts w:ascii="Aptos" w:eastAsia="Aptos" w:hAnsi="Aptos" w:cs="Aptos"/>
        </w:rPr>
        <w:t xml:space="preserve">the quarter in which the goods passed the tax point </w:t>
      </w:r>
      <w:r w:rsidR="61462FBA" w:rsidRPr="19A60CC7">
        <w:rPr>
          <w:rFonts w:ascii="Aptos" w:eastAsia="Aptos" w:hAnsi="Aptos" w:cs="Aptos"/>
        </w:rPr>
        <w:t>(</w:t>
      </w:r>
      <w:r w:rsidRPr="19A60CC7">
        <w:rPr>
          <w:rFonts w:ascii="Aptos" w:eastAsia="Aptos" w:hAnsi="Aptos" w:cs="Aptos"/>
        </w:rPr>
        <w:t>when the goods first enter</w:t>
      </w:r>
      <w:r w:rsidR="24526D47" w:rsidRPr="19A60CC7">
        <w:rPr>
          <w:rFonts w:ascii="Aptos" w:eastAsia="Aptos" w:hAnsi="Aptos" w:cs="Aptos"/>
        </w:rPr>
        <w:t xml:space="preserve"> </w:t>
      </w:r>
      <w:r w:rsidRPr="19A60CC7">
        <w:rPr>
          <w:rFonts w:ascii="Aptos" w:eastAsia="Aptos" w:hAnsi="Aptos" w:cs="Aptos"/>
        </w:rPr>
        <w:t>the UK or they cleared customs</w:t>
      </w:r>
      <w:r w:rsidR="04CCBEFC" w:rsidRPr="19A60CC7">
        <w:rPr>
          <w:rFonts w:ascii="Aptos" w:eastAsia="Aptos" w:hAnsi="Aptos" w:cs="Aptos"/>
        </w:rPr>
        <w:t>)</w:t>
      </w:r>
      <w:r w:rsidRPr="19A60CC7">
        <w:rPr>
          <w:rFonts w:ascii="Aptos" w:eastAsia="Aptos" w:hAnsi="Aptos" w:cs="Aptos"/>
        </w:rPr>
        <w:t xml:space="preserve"> </w:t>
      </w:r>
    </w:p>
    <w:p w14:paraId="77208E0A" w14:textId="7235840B" w:rsidR="3B52F64D" w:rsidRDefault="3B52F64D" w:rsidP="2914F286">
      <w:pPr>
        <w:pStyle w:val="ListParagraph"/>
        <w:numPr>
          <w:ilvl w:val="0"/>
          <w:numId w:val="19"/>
        </w:numPr>
        <w:spacing w:before="240" w:after="240"/>
        <w:rPr>
          <w:rFonts w:ascii="Aptos" w:eastAsia="Aptos" w:hAnsi="Aptos" w:cs="Aptos"/>
        </w:rPr>
      </w:pPr>
      <w:r w:rsidRPr="2914F286">
        <w:rPr>
          <w:rFonts w:ascii="Aptos" w:eastAsia="Aptos" w:hAnsi="Aptos" w:cs="Aptos"/>
        </w:rPr>
        <w:t xml:space="preserve">evidence for any </w:t>
      </w:r>
      <w:r w:rsidR="00A135C6" w:rsidRPr="00A135C6">
        <w:rPr>
          <w:rFonts w:ascii="Aptos" w:eastAsia="Aptos" w:hAnsi="Aptos" w:cs="Aptos"/>
        </w:rPr>
        <w:t>exemptions from CBAM</w:t>
      </w:r>
      <w:r w:rsidR="00A135C6">
        <w:t xml:space="preserve"> [link to Check if you need to register for CBAM guide]</w:t>
      </w:r>
    </w:p>
    <w:p w14:paraId="0EFECB2C" w14:textId="44E22E74" w:rsidR="4DE2314B" w:rsidDel="00CB3635" w:rsidRDefault="4DE2314B" w:rsidP="1D6F79C5">
      <w:pPr>
        <w:pStyle w:val="Heading3"/>
        <w:rPr>
          <w:rFonts w:ascii="Aptos" w:eastAsia="Aptos" w:hAnsi="Aptos" w:cs="Aptos"/>
          <w:b/>
          <w:bCs/>
          <w:sz w:val="36"/>
          <w:szCs w:val="36"/>
        </w:rPr>
      </w:pPr>
      <w:r w:rsidRPr="19A60CC7">
        <w:rPr>
          <w:b/>
          <w:bCs/>
        </w:rPr>
        <w:lastRenderedPageBreak/>
        <w:t>##</w:t>
      </w:r>
      <w:r w:rsidR="6BD71352" w:rsidRPr="19A60CC7">
        <w:rPr>
          <w:b/>
          <w:bCs/>
        </w:rPr>
        <w:t>#</w:t>
      </w:r>
      <w:r w:rsidRPr="19A60CC7">
        <w:rPr>
          <w:b/>
          <w:bCs/>
        </w:rPr>
        <w:t xml:space="preserve"> </w:t>
      </w:r>
      <w:r w:rsidR="6372F267" w:rsidRPr="19A60CC7">
        <w:rPr>
          <w:b/>
          <w:bCs/>
        </w:rPr>
        <w:t>Customs</w:t>
      </w:r>
      <w:r w:rsidR="1DE99831" w:rsidRPr="19A60CC7">
        <w:rPr>
          <w:b/>
          <w:bCs/>
        </w:rPr>
        <w:t xml:space="preserve"> documents</w:t>
      </w:r>
    </w:p>
    <w:p w14:paraId="03F6B61D" w14:textId="6F591568" w:rsidR="0029117E" w:rsidRPr="00875D70" w:rsidDel="00CB3635" w:rsidRDefault="00EF72DF" w:rsidP="6757286E">
      <w:p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If </w:t>
      </w:r>
      <w:r w:rsidR="4347E0C9" w:rsidRPr="0A1B3B6C">
        <w:rPr>
          <w:rFonts w:ascii="Aptos" w:eastAsia="Aptos" w:hAnsi="Aptos" w:cs="Aptos"/>
        </w:rPr>
        <w:t>you</w:t>
      </w:r>
      <w:r w:rsidR="6EA06481" w:rsidRPr="0A1B3B6C">
        <w:rPr>
          <w:rFonts w:ascii="Aptos" w:eastAsia="Aptos" w:hAnsi="Aptos" w:cs="Aptos"/>
        </w:rPr>
        <w:t>'</w:t>
      </w:r>
      <w:r w:rsidR="269EF039" w:rsidRPr="0A1B3B6C">
        <w:rPr>
          <w:rFonts w:ascii="Aptos" w:eastAsia="Aptos" w:hAnsi="Aptos" w:cs="Aptos"/>
        </w:rPr>
        <w:t>re</w:t>
      </w:r>
      <w:r w:rsidR="0025599F">
        <w:rPr>
          <w:rFonts w:ascii="Aptos" w:eastAsia="Aptos" w:hAnsi="Aptos" w:cs="Aptos"/>
        </w:rPr>
        <w:t xml:space="preserve"> using </w:t>
      </w:r>
      <w:r w:rsidR="0021797F">
        <w:rPr>
          <w:rFonts w:ascii="Aptos" w:eastAsia="Aptos" w:hAnsi="Aptos" w:cs="Aptos"/>
        </w:rPr>
        <w:t xml:space="preserve">a customs document </w:t>
      </w:r>
      <w:r w:rsidR="00750B81">
        <w:rPr>
          <w:rFonts w:ascii="Aptos" w:eastAsia="Aptos" w:hAnsi="Aptos" w:cs="Aptos"/>
        </w:rPr>
        <w:t xml:space="preserve">as a record </w:t>
      </w:r>
      <w:r w:rsidR="24C2FAF1" w:rsidRPr="0A1B3B6C">
        <w:rPr>
          <w:rFonts w:ascii="Aptos" w:eastAsia="Aptos" w:hAnsi="Aptos" w:cs="Aptos"/>
        </w:rPr>
        <w:t>for</w:t>
      </w:r>
      <w:r w:rsidR="00DD42AA">
        <w:rPr>
          <w:rFonts w:ascii="Aptos" w:eastAsia="Aptos" w:hAnsi="Aptos" w:cs="Aptos"/>
        </w:rPr>
        <w:t xml:space="preserve"> imported CBAM goods, </w:t>
      </w:r>
      <w:r w:rsidR="00C9D86C" w:rsidRPr="0A1B3B6C">
        <w:rPr>
          <w:rFonts w:ascii="Aptos" w:eastAsia="Aptos" w:hAnsi="Aptos" w:cs="Aptos"/>
        </w:rPr>
        <w:t>t</w:t>
      </w:r>
      <w:r w:rsidR="26303E6A" w:rsidRPr="0A1B3B6C">
        <w:rPr>
          <w:rFonts w:ascii="Aptos" w:eastAsia="Aptos" w:hAnsi="Aptos" w:cs="Aptos"/>
        </w:rPr>
        <w:t>his</w:t>
      </w:r>
      <w:r w:rsidR="4696DFBE" w:rsidRPr="2914F286">
        <w:rPr>
          <w:rFonts w:ascii="Aptos" w:eastAsia="Aptos" w:hAnsi="Aptos" w:cs="Aptos"/>
        </w:rPr>
        <w:t xml:space="preserve"> could </w:t>
      </w:r>
      <w:r w:rsidR="744D5F8C" w:rsidRPr="2914F286">
        <w:rPr>
          <w:rFonts w:ascii="Aptos" w:eastAsia="Aptos" w:hAnsi="Aptos" w:cs="Aptos"/>
        </w:rPr>
        <w:t>includ</w:t>
      </w:r>
      <w:r w:rsidR="74B99453" w:rsidRPr="2914F286">
        <w:rPr>
          <w:rFonts w:ascii="Aptos" w:eastAsia="Aptos" w:hAnsi="Aptos" w:cs="Aptos"/>
        </w:rPr>
        <w:t>e</w:t>
      </w:r>
      <w:r w:rsidR="7E48C2D1" w:rsidRPr="2914F286">
        <w:rPr>
          <w:rFonts w:ascii="Aptos" w:eastAsia="Aptos" w:hAnsi="Aptos" w:cs="Aptos"/>
        </w:rPr>
        <w:t xml:space="preserve">: </w:t>
      </w:r>
    </w:p>
    <w:p w14:paraId="284E92FE" w14:textId="62568834" w:rsidR="0029117E" w:rsidRPr="00875D70" w:rsidDel="00CB3635" w:rsidRDefault="331DFE4E" w:rsidP="67D2BC1F">
      <w:pPr>
        <w:pStyle w:val="ListParagraph"/>
        <w:numPr>
          <w:ilvl w:val="0"/>
          <w:numId w:val="15"/>
        </w:numPr>
        <w:spacing w:before="240" w:after="240"/>
        <w:rPr>
          <w:rFonts w:ascii="Aptos" w:eastAsia="Aptos" w:hAnsi="Aptos" w:cs="Aptos"/>
        </w:rPr>
      </w:pPr>
      <w:r w:rsidRPr="10642487">
        <w:rPr>
          <w:rFonts w:ascii="Aptos" w:eastAsia="Aptos" w:hAnsi="Aptos" w:cs="Aptos"/>
        </w:rPr>
        <w:t>customs declarations</w:t>
      </w:r>
    </w:p>
    <w:p w14:paraId="69FC3706" w14:textId="159DADF9" w:rsidR="0029117E" w:rsidRPr="00875D70" w:rsidDel="00CB3635" w:rsidRDefault="331DFE4E" w:rsidP="67D2BC1F">
      <w:pPr>
        <w:pStyle w:val="ListParagraph"/>
        <w:numPr>
          <w:ilvl w:val="0"/>
          <w:numId w:val="60"/>
        </w:numPr>
        <w:spacing w:before="240" w:after="240"/>
        <w:rPr>
          <w:rFonts w:ascii="Aptos" w:eastAsia="Aptos" w:hAnsi="Aptos" w:cs="Aptos"/>
        </w:rPr>
      </w:pPr>
      <w:r w:rsidRPr="10642487">
        <w:rPr>
          <w:rFonts w:ascii="Aptos" w:eastAsia="Aptos" w:hAnsi="Aptos" w:cs="Aptos"/>
        </w:rPr>
        <w:t xml:space="preserve">import entry acceptance advice </w:t>
      </w:r>
    </w:p>
    <w:p w14:paraId="1A745EE7" w14:textId="6183BE41" w:rsidR="0029117E" w:rsidRPr="00875D70" w:rsidDel="00CB3635" w:rsidRDefault="331DFE4E" w:rsidP="67D2BC1F">
      <w:pPr>
        <w:pStyle w:val="ListParagraph"/>
        <w:numPr>
          <w:ilvl w:val="0"/>
          <w:numId w:val="20"/>
        </w:numPr>
        <w:spacing w:before="240" w:after="240"/>
        <w:rPr>
          <w:rFonts w:ascii="Aptos" w:eastAsia="Aptos" w:hAnsi="Aptos" w:cs="Aptos"/>
        </w:rPr>
      </w:pPr>
      <w:r w:rsidRPr="10642487">
        <w:rPr>
          <w:rFonts w:ascii="Aptos" w:eastAsia="Aptos" w:hAnsi="Aptos" w:cs="Aptos"/>
        </w:rPr>
        <w:t xml:space="preserve">bill of lading documents </w:t>
      </w:r>
    </w:p>
    <w:p w14:paraId="3E45BDE8" w14:textId="67BD1FE6" w:rsidR="0029117E" w:rsidRPr="00875D70" w:rsidDel="00CB3635" w:rsidRDefault="331DFE4E" w:rsidP="67D2BC1F">
      <w:pPr>
        <w:pStyle w:val="ListParagraph"/>
        <w:numPr>
          <w:ilvl w:val="0"/>
          <w:numId w:val="31"/>
        </w:numPr>
        <w:spacing w:before="240" w:after="240"/>
        <w:rPr>
          <w:rFonts w:ascii="Aptos" w:eastAsia="Aptos" w:hAnsi="Aptos" w:cs="Aptos"/>
        </w:rPr>
      </w:pPr>
      <w:r w:rsidRPr="10642487">
        <w:rPr>
          <w:rFonts w:ascii="Aptos" w:eastAsia="Aptos" w:hAnsi="Aptos" w:cs="Aptos"/>
        </w:rPr>
        <w:t xml:space="preserve">discharge of a customs procedure (other than temporary admission) </w:t>
      </w:r>
    </w:p>
    <w:p w14:paraId="49522900" w14:textId="37F47E5F" w:rsidR="0029117E" w:rsidRPr="00875D70" w:rsidDel="00CB3635" w:rsidRDefault="331DFE4E" w:rsidP="67D2BC1F">
      <w:pPr>
        <w:pStyle w:val="ListParagraph"/>
        <w:numPr>
          <w:ilvl w:val="0"/>
          <w:numId w:val="11"/>
        </w:numPr>
        <w:spacing w:before="240" w:after="240"/>
        <w:rPr>
          <w:rFonts w:ascii="Aptos" w:eastAsia="Aptos" w:hAnsi="Aptos" w:cs="Aptos"/>
        </w:rPr>
      </w:pPr>
      <w:r w:rsidRPr="10642487">
        <w:rPr>
          <w:rFonts w:ascii="Aptos" w:eastAsia="Aptos" w:hAnsi="Aptos" w:cs="Aptos"/>
        </w:rPr>
        <w:t xml:space="preserve">commercial documents, including record of movement of goods in the UK </w:t>
      </w:r>
    </w:p>
    <w:p w14:paraId="195A2CDE" w14:textId="67BA0254" w:rsidR="0029117E" w:rsidRPr="00875D70" w:rsidDel="00CB3635" w:rsidRDefault="331DFE4E" w:rsidP="67D2BC1F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0642487">
        <w:rPr>
          <w:rFonts w:ascii="Aptos" w:eastAsia="Aptos" w:hAnsi="Aptos" w:cs="Aptos"/>
        </w:rPr>
        <w:t xml:space="preserve">UK customs duty documents, including eligibility for relief </w:t>
      </w:r>
    </w:p>
    <w:p w14:paraId="5610A38A" w14:textId="7D890AB3" w:rsidR="0029117E" w:rsidRPr="00875D70" w:rsidDel="00CB3635" w:rsidRDefault="331DFE4E" w:rsidP="67D2BC1F">
      <w:pPr>
        <w:pStyle w:val="ListParagraph"/>
        <w:numPr>
          <w:ilvl w:val="0"/>
          <w:numId w:val="13"/>
        </w:numPr>
        <w:spacing w:before="240" w:after="240"/>
        <w:rPr>
          <w:rFonts w:ascii="Aptos" w:eastAsia="Aptos" w:hAnsi="Aptos" w:cs="Aptos"/>
        </w:rPr>
      </w:pPr>
      <w:r w:rsidRPr="10642487">
        <w:rPr>
          <w:rFonts w:ascii="Aptos" w:eastAsia="Aptos" w:hAnsi="Aptos" w:cs="Aptos"/>
        </w:rPr>
        <w:t xml:space="preserve">repayment or remission of duty documents </w:t>
      </w:r>
    </w:p>
    <w:p w14:paraId="03D0CEB5" w14:textId="365FCF27" w:rsidR="331DFE4E" w:rsidRDefault="331DFE4E" w:rsidP="19A60CC7">
      <w:pPr>
        <w:pStyle w:val="ListParagraph"/>
        <w:numPr>
          <w:ilvl w:val="0"/>
          <w:numId w:val="50"/>
        </w:numPr>
        <w:spacing w:before="240" w:after="240"/>
        <w:rPr>
          <w:rFonts w:ascii="Aptos" w:eastAsia="Aptos" w:hAnsi="Aptos" w:cs="Aptos"/>
        </w:rPr>
      </w:pPr>
      <w:r w:rsidRPr="19A60CC7">
        <w:rPr>
          <w:rFonts w:ascii="Aptos" w:eastAsia="Aptos" w:hAnsi="Aptos" w:cs="Aptos"/>
        </w:rPr>
        <w:t>evidence of UK origin materials, already carbon taxed, in reimported goods</w:t>
      </w:r>
    </w:p>
    <w:p w14:paraId="79AAB41B" w14:textId="0925E992" w:rsidR="0029117E" w:rsidRPr="00875D70" w:rsidRDefault="27F9A674" w:rsidP="644D19E5">
      <w:pPr>
        <w:spacing w:before="240" w:after="240"/>
        <w:rPr>
          <w:rFonts w:ascii="Aptos" w:eastAsia="Aptos" w:hAnsi="Aptos" w:cs="Aptos"/>
          <w:b/>
          <w:bCs/>
        </w:rPr>
      </w:pPr>
      <w:r w:rsidRPr="644D19E5">
        <w:rPr>
          <w:rFonts w:ascii="Aptos" w:eastAsia="Aptos" w:hAnsi="Aptos" w:cs="Aptos"/>
          <w:b/>
          <w:bCs/>
        </w:rPr>
        <w:t xml:space="preserve">### </w:t>
      </w:r>
      <w:r w:rsidR="5BAB1A77" w:rsidRPr="644D19E5">
        <w:rPr>
          <w:rFonts w:ascii="Aptos" w:eastAsia="Aptos" w:hAnsi="Aptos" w:cs="Aptos"/>
          <w:b/>
          <w:bCs/>
        </w:rPr>
        <w:t>E</w:t>
      </w:r>
      <w:r w:rsidR="331DFE4E" w:rsidRPr="644D19E5">
        <w:rPr>
          <w:rFonts w:ascii="Aptos" w:eastAsia="Aptos" w:hAnsi="Aptos" w:cs="Aptos"/>
          <w:b/>
          <w:bCs/>
        </w:rPr>
        <w:t xml:space="preserve">mbodied emissions data </w:t>
      </w:r>
    </w:p>
    <w:p w14:paraId="77384845" w14:textId="7FC0936E" w:rsidR="3E224CB1" w:rsidRDefault="3E224CB1" w:rsidP="2914F286">
      <w:pPr>
        <w:spacing w:before="240" w:after="240"/>
        <w:rPr>
          <w:rFonts w:ascii="Aptos" w:eastAsia="Aptos" w:hAnsi="Aptos" w:cs="Aptos"/>
        </w:rPr>
      </w:pPr>
      <w:r w:rsidRPr="2914F286">
        <w:rPr>
          <w:rFonts w:ascii="Aptos" w:eastAsia="Aptos" w:hAnsi="Aptos" w:cs="Aptos"/>
        </w:rPr>
        <w:t>If you use actual emissions data, you will need to keep records of the embodied emissions. You'll need to record these in tonnes of carbon dioxide equivalents (tCO2e).</w:t>
      </w:r>
    </w:p>
    <w:p w14:paraId="5BB562FD" w14:textId="4012893F" w:rsidR="202E92C9" w:rsidDel="00374C79" w:rsidRDefault="012961F6" w:rsidP="1D6F79C5">
      <w:pPr>
        <w:spacing w:before="240" w:after="240"/>
        <w:rPr>
          <w:rFonts w:ascii="Aptos" w:eastAsia="Aptos" w:hAnsi="Aptos" w:cs="Aptos"/>
        </w:rPr>
      </w:pPr>
      <w:r w:rsidRPr="2914F286">
        <w:rPr>
          <w:rFonts w:ascii="Aptos" w:eastAsia="Aptos" w:hAnsi="Aptos" w:cs="Aptos"/>
        </w:rPr>
        <w:t xml:space="preserve">Embodied emissions include: </w:t>
      </w:r>
    </w:p>
    <w:p w14:paraId="495468E0" w14:textId="766BBEAE" w:rsidR="17DAFDF3" w:rsidDel="00374C79" w:rsidRDefault="17DAFDF3" w:rsidP="29A5EFB4">
      <w:pPr>
        <w:pStyle w:val="ListParagraph"/>
        <w:numPr>
          <w:ilvl w:val="0"/>
          <w:numId w:val="29"/>
        </w:numPr>
        <w:spacing w:before="240" w:after="240"/>
        <w:rPr>
          <w:rFonts w:ascii="Aptos" w:eastAsia="Aptos" w:hAnsi="Aptos" w:cs="Aptos"/>
        </w:rPr>
      </w:pPr>
      <w:r w:rsidRPr="10642487">
        <w:rPr>
          <w:rFonts w:ascii="Aptos" w:eastAsia="Aptos" w:hAnsi="Aptos" w:cs="Aptos"/>
        </w:rPr>
        <w:t>direct emissions related to production processes of CBAM goods — for example, emissions released when burning gas to heat up raw materials</w:t>
      </w:r>
    </w:p>
    <w:p w14:paraId="08F3A624" w14:textId="21501030" w:rsidR="202E92C9" w:rsidDel="00374C79" w:rsidRDefault="526EF778" w:rsidP="1D6F79C5">
      <w:pPr>
        <w:pStyle w:val="ListParagraph"/>
        <w:numPr>
          <w:ilvl w:val="0"/>
          <w:numId w:val="29"/>
        </w:numPr>
        <w:spacing w:before="240" w:after="240"/>
        <w:rPr>
          <w:rFonts w:ascii="Aptos" w:eastAsia="Aptos" w:hAnsi="Aptos" w:cs="Aptos"/>
        </w:rPr>
      </w:pPr>
      <w:r w:rsidRPr="2914F286">
        <w:rPr>
          <w:rFonts w:ascii="Aptos" w:eastAsia="Aptos" w:hAnsi="Aptos" w:cs="Aptos"/>
        </w:rPr>
        <w:t xml:space="preserve">relevant precursor goods — in-scope CBAM </w:t>
      </w:r>
      <w:r w:rsidR="1739FAE9" w:rsidRPr="2914F286">
        <w:rPr>
          <w:rFonts w:ascii="Aptos" w:eastAsia="Aptos" w:hAnsi="Aptos" w:cs="Aptos"/>
        </w:rPr>
        <w:t>good</w:t>
      </w:r>
      <w:r w:rsidR="5CA1ADE9" w:rsidRPr="2914F286">
        <w:rPr>
          <w:rFonts w:ascii="Aptos" w:eastAsia="Aptos" w:hAnsi="Aptos" w:cs="Aptos"/>
        </w:rPr>
        <w:t>s</w:t>
      </w:r>
      <w:r w:rsidRPr="2914F286">
        <w:rPr>
          <w:rFonts w:ascii="Aptos" w:eastAsia="Aptos" w:hAnsi="Aptos" w:cs="Aptos"/>
        </w:rPr>
        <w:t xml:space="preserve"> used as </w:t>
      </w:r>
      <w:r w:rsidR="1739FAE9" w:rsidRPr="2914F286">
        <w:rPr>
          <w:rFonts w:ascii="Aptos" w:eastAsia="Aptos" w:hAnsi="Aptos" w:cs="Aptos"/>
        </w:rPr>
        <w:t>input</w:t>
      </w:r>
      <w:r w:rsidR="1F6C97FF" w:rsidRPr="2914F286">
        <w:rPr>
          <w:rFonts w:ascii="Aptos" w:eastAsia="Aptos" w:hAnsi="Aptos" w:cs="Aptos"/>
        </w:rPr>
        <w:t>s</w:t>
      </w:r>
      <w:r w:rsidR="1739FAE9" w:rsidRPr="2914F286">
        <w:rPr>
          <w:rFonts w:ascii="Aptos" w:eastAsia="Aptos" w:hAnsi="Aptos" w:cs="Aptos"/>
        </w:rPr>
        <w:t xml:space="preserve"> in</w:t>
      </w:r>
      <w:r w:rsidRPr="2914F286">
        <w:rPr>
          <w:rFonts w:ascii="Aptos" w:eastAsia="Aptos" w:hAnsi="Aptos" w:cs="Aptos"/>
        </w:rPr>
        <w:t xml:space="preserve"> the production process of complex </w:t>
      </w:r>
      <w:r w:rsidR="1739FAE9" w:rsidRPr="2914F286">
        <w:rPr>
          <w:rFonts w:ascii="Aptos" w:eastAsia="Aptos" w:hAnsi="Aptos" w:cs="Aptos"/>
        </w:rPr>
        <w:t>good</w:t>
      </w:r>
      <w:r w:rsidR="683C8278" w:rsidRPr="2914F286">
        <w:rPr>
          <w:rFonts w:ascii="Aptos" w:eastAsia="Aptos" w:hAnsi="Aptos" w:cs="Aptos"/>
        </w:rPr>
        <w:t>s</w:t>
      </w:r>
      <w:r w:rsidRPr="2914F286">
        <w:rPr>
          <w:rFonts w:ascii="Aptos" w:eastAsia="Aptos" w:hAnsi="Aptos" w:cs="Aptos"/>
        </w:rPr>
        <w:t xml:space="preserve"> also within scope of CBAM</w:t>
      </w:r>
      <w:r w:rsidR="012961F6" w:rsidRPr="2914F286">
        <w:rPr>
          <w:rFonts w:ascii="Aptos" w:eastAsia="Aptos" w:hAnsi="Aptos" w:cs="Aptos"/>
        </w:rPr>
        <w:t xml:space="preserve"> </w:t>
      </w:r>
    </w:p>
    <w:p w14:paraId="1CC9E076" w14:textId="3F6772CC" w:rsidR="202E92C9" w:rsidDel="00A5559D" w:rsidRDefault="6F03BBDF" w:rsidP="18434640">
      <w:pPr>
        <w:spacing w:before="240" w:after="240"/>
        <w:rPr>
          <w:rFonts w:ascii="Aptos" w:eastAsia="Aptos" w:hAnsi="Aptos" w:cs="Aptos"/>
        </w:rPr>
      </w:pPr>
      <w:r w:rsidRPr="2914F286">
        <w:rPr>
          <w:rFonts w:ascii="Aptos" w:eastAsia="Aptos" w:hAnsi="Aptos" w:cs="Aptos"/>
        </w:rPr>
        <w:t>Not</w:t>
      </w:r>
      <w:r w:rsidR="2829C0E4" w:rsidRPr="2914F286">
        <w:rPr>
          <w:rFonts w:ascii="Aptos" w:eastAsia="Aptos" w:hAnsi="Aptos" w:cs="Aptos"/>
        </w:rPr>
        <w:t xml:space="preserve"> in</w:t>
      </w:r>
      <w:r w:rsidR="0947DACD" w:rsidRPr="2914F286">
        <w:rPr>
          <w:rFonts w:ascii="Aptos" w:eastAsia="Aptos" w:hAnsi="Aptos" w:cs="Aptos"/>
        </w:rPr>
        <w:t xml:space="preserve"> scope</w:t>
      </w:r>
      <w:r w:rsidR="2829C0E4" w:rsidRPr="2914F286">
        <w:rPr>
          <w:rFonts w:ascii="Aptos" w:eastAsia="Aptos" w:hAnsi="Aptos" w:cs="Aptos"/>
        </w:rPr>
        <w:t xml:space="preserve"> are i</w:t>
      </w:r>
      <w:r w:rsidR="674F215C" w:rsidRPr="2914F286">
        <w:rPr>
          <w:rFonts w:ascii="Aptos" w:eastAsia="Aptos" w:hAnsi="Aptos" w:cs="Aptos"/>
        </w:rPr>
        <w:t>ndirect emissions</w:t>
      </w:r>
      <w:r w:rsidR="3E42B59A" w:rsidRPr="2914F286">
        <w:rPr>
          <w:rFonts w:ascii="Aptos" w:eastAsia="Aptos" w:hAnsi="Aptos" w:cs="Aptos"/>
        </w:rPr>
        <w:t xml:space="preserve"> —</w:t>
      </w:r>
      <w:r w:rsidR="674F215C" w:rsidRPr="2914F286">
        <w:rPr>
          <w:rFonts w:ascii="Aptos" w:eastAsia="Aptos" w:hAnsi="Aptos" w:cs="Aptos"/>
        </w:rPr>
        <w:t xml:space="preserve"> mainly </w:t>
      </w:r>
      <w:r w:rsidR="085F963C" w:rsidRPr="2914F286">
        <w:rPr>
          <w:rFonts w:ascii="Aptos" w:eastAsia="Aptos" w:hAnsi="Aptos" w:cs="Aptos"/>
        </w:rPr>
        <w:t xml:space="preserve">from </w:t>
      </w:r>
      <w:r w:rsidR="0E9A57E5" w:rsidRPr="2914F286">
        <w:rPr>
          <w:rFonts w:ascii="Aptos" w:eastAsia="Aptos" w:hAnsi="Aptos" w:cs="Aptos"/>
        </w:rPr>
        <w:t>electricity</w:t>
      </w:r>
      <w:r w:rsidR="674F215C" w:rsidRPr="2914F286">
        <w:rPr>
          <w:rFonts w:ascii="Aptos" w:eastAsia="Aptos" w:hAnsi="Aptos" w:cs="Aptos"/>
        </w:rPr>
        <w:t xml:space="preserve"> to run </w:t>
      </w:r>
      <w:r w:rsidR="7C4924C6" w:rsidRPr="2914F286">
        <w:rPr>
          <w:rFonts w:ascii="Aptos" w:eastAsia="Aptos" w:hAnsi="Aptos" w:cs="Aptos"/>
        </w:rPr>
        <w:t xml:space="preserve">production </w:t>
      </w:r>
      <w:r w:rsidR="674F215C" w:rsidRPr="2914F286">
        <w:rPr>
          <w:rFonts w:ascii="Aptos" w:eastAsia="Aptos" w:hAnsi="Aptos" w:cs="Aptos"/>
        </w:rPr>
        <w:t>facilities.</w:t>
      </w:r>
    </w:p>
    <w:p w14:paraId="56CDF398" w14:textId="14B7AC90" w:rsidR="453ADF23" w:rsidRDefault="453ADF23" w:rsidP="2914F286">
      <w:pPr>
        <w:spacing w:before="240" w:after="240"/>
        <w:rPr>
          <w:rFonts w:ascii="Aptos" w:eastAsia="Aptos" w:hAnsi="Aptos" w:cs="Aptos"/>
        </w:rPr>
      </w:pPr>
      <w:r w:rsidRPr="2914F286">
        <w:rPr>
          <w:rFonts w:ascii="Aptos" w:eastAsia="Aptos" w:hAnsi="Aptos" w:cs="Aptos"/>
        </w:rPr>
        <w:t xml:space="preserve">The data will need to be independently verified. We'll publish further detail on verification requirements before 1 January 2027. </w:t>
      </w:r>
    </w:p>
    <w:p w14:paraId="45E27E03" w14:textId="0DA38B66" w:rsidR="202E92C9" w:rsidRPr="00577CE9" w:rsidDel="00333360" w:rsidRDefault="5BEC4EDC" w:rsidP="10642487">
      <w:pPr>
        <w:spacing w:before="240" w:after="240"/>
      </w:pPr>
      <w:r>
        <w:t>If</w:t>
      </w:r>
      <w:r w:rsidR="74AB035E">
        <w:t xml:space="preserve"> emissions data is not available to you, you must apply a default </w:t>
      </w:r>
      <w:r w:rsidR="6C1E96D9">
        <w:t xml:space="preserve">emissions </w:t>
      </w:r>
      <w:r w:rsidR="74AB035E">
        <w:t xml:space="preserve">value. </w:t>
      </w:r>
    </w:p>
    <w:p w14:paraId="0FB6D410" w14:textId="452CABD9" w:rsidR="202E92C9" w:rsidRPr="00577CE9" w:rsidDel="00333360" w:rsidRDefault="1640FC8E" w:rsidP="10642487">
      <w:pPr>
        <w:spacing w:before="240" w:after="240"/>
      </w:pPr>
      <w:r>
        <w:t>W</w:t>
      </w:r>
      <w:r w:rsidR="5E6D102C">
        <w:t xml:space="preserve">e’ll </w:t>
      </w:r>
      <w:r w:rsidR="2EC08538">
        <w:t xml:space="preserve">set the </w:t>
      </w:r>
      <w:r w:rsidR="74AB035E">
        <w:t xml:space="preserve">default </w:t>
      </w:r>
      <w:r w:rsidR="3042F0B7">
        <w:t xml:space="preserve">emissions </w:t>
      </w:r>
      <w:r w:rsidR="74AB035E">
        <w:t>values</w:t>
      </w:r>
      <w:r w:rsidR="6B1DA273">
        <w:t xml:space="preserve"> for CBAM goods</w:t>
      </w:r>
      <w:r w:rsidR="6A1FEEE9">
        <w:t xml:space="preserve"> later this year</w:t>
      </w:r>
      <w:r w:rsidR="503D2C38">
        <w:t>.</w:t>
      </w:r>
    </w:p>
    <w:p w14:paraId="47F843A1" w14:textId="0DE97FD0" w:rsidR="0029117E" w:rsidRPr="00875D70" w:rsidDel="009F6619" w:rsidRDefault="78A693C4" w:rsidP="00F604A0">
      <w:pPr>
        <w:pStyle w:val="Heading3"/>
        <w:spacing w:before="281" w:after="281"/>
        <w:rPr>
          <w:rFonts w:ascii="Aptos" w:eastAsia="Aptos" w:hAnsi="Aptos" w:cs="Aptos"/>
          <w:b/>
          <w:bCs/>
        </w:rPr>
      </w:pPr>
      <w:r w:rsidRPr="10642487">
        <w:rPr>
          <w:rFonts w:ascii="Aptos" w:eastAsia="Aptos" w:hAnsi="Aptos" w:cs="Aptos"/>
          <w:b/>
          <w:bCs/>
        </w:rPr>
        <w:t xml:space="preserve">### </w:t>
      </w:r>
      <w:r w:rsidR="00E5A82B" w:rsidRPr="10642487">
        <w:rPr>
          <w:rFonts w:ascii="Aptos" w:eastAsia="Aptos" w:hAnsi="Aptos" w:cs="Aptos"/>
          <w:b/>
          <w:bCs/>
        </w:rPr>
        <w:t>T</w:t>
      </w:r>
      <w:r w:rsidR="331DFE4E" w:rsidRPr="10642487">
        <w:rPr>
          <w:rFonts w:ascii="Aptos" w:eastAsia="Aptos" w:hAnsi="Aptos" w:cs="Aptos"/>
          <w:b/>
          <w:bCs/>
        </w:rPr>
        <w:t xml:space="preserve">he weight of goods </w:t>
      </w:r>
    </w:p>
    <w:p w14:paraId="633FED03" w14:textId="7F91D1B9" w:rsidR="1F830978" w:rsidRDefault="1F830978" w:rsidP="4E133299">
      <w:pPr>
        <w:spacing w:before="240" w:after="240"/>
        <w:rPr>
          <w:rFonts w:ascii="Aptos" w:eastAsia="Aptos" w:hAnsi="Aptos" w:cs="Aptos"/>
        </w:rPr>
      </w:pPr>
      <w:r w:rsidRPr="4E133299">
        <w:rPr>
          <w:rFonts w:ascii="Aptos" w:eastAsia="Aptos" w:hAnsi="Aptos" w:cs="Aptos"/>
        </w:rPr>
        <w:t xml:space="preserve">Records of weight of imported CBAM goods must show </w:t>
      </w:r>
      <w:r w:rsidR="00DE084F">
        <w:rPr>
          <w:rFonts w:ascii="Aptos" w:eastAsia="Aptos" w:hAnsi="Aptos" w:cs="Aptos"/>
        </w:rPr>
        <w:t xml:space="preserve">the </w:t>
      </w:r>
      <w:r w:rsidRPr="4E133299">
        <w:rPr>
          <w:rFonts w:ascii="Aptos" w:eastAsia="Aptos" w:hAnsi="Aptos" w:cs="Aptos"/>
        </w:rPr>
        <w:t>net weight (excluding packaging</w:t>
      </w:r>
      <w:r w:rsidR="2C9C21E9" w:rsidRPr="0A1B3B6C">
        <w:rPr>
          <w:rFonts w:ascii="Aptos" w:eastAsia="Aptos" w:hAnsi="Aptos" w:cs="Aptos"/>
        </w:rPr>
        <w:t>)</w:t>
      </w:r>
      <w:r w:rsidR="35C428AD" w:rsidRPr="0A1B3B6C">
        <w:rPr>
          <w:rFonts w:ascii="Aptos" w:eastAsia="Aptos" w:hAnsi="Aptos" w:cs="Aptos"/>
        </w:rPr>
        <w:t xml:space="preserve"> in kilograms.</w:t>
      </w:r>
      <w:r w:rsidRPr="4E133299">
        <w:rPr>
          <w:rFonts w:ascii="Aptos" w:eastAsia="Aptos" w:hAnsi="Aptos" w:cs="Aptos"/>
        </w:rPr>
        <w:t xml:space="preserve"> This should be</w:t>
      </w:r>
      <w:r w:rsidR="0030481D">
        <w:rPr>
          <w:rFonts w:ascii="Aptos" w:eastAsia="Aptos" w:hAnsi="Aptos" w:cs="Aptos"/>
        </w:rPr>
        <w:t xml:space="preserve"> the</w:t>
      </w:r>
      <w:r w:rsidRPr="4E133299">
        <w:rPr>
          <w:rFonts w:ascii="Aptos" w:eastAsia="Aptos" w:hAnsi="Aptos" w:cs="Aptos"/>
        </w:rPr>
        <w:t xml:space="preserve"> weight </w:t>
      </w:r>
      <w:r w:rsidR="0030481D">
        <w:rPr>
          <w:rFonts w:ascii="Aptos" w:eastAsia="Aptos" w:hAnsi="Aptos" w:cs="Aptos"/>
        </w:rPr>
        <w:t xml:space="preserve">of the CBAM good </w:t>
      </w:r>
      <w:r w:rsidRPr="4E133299">
        <w:rPr>
          <w:rFonts w:ascii="Aptos" w:eastAsia="Aptos" w:hAnsi="Aptos" w:cs="Aptos"/>
        </w:rPr>
        <w:t>at time of import into the UK.</w:t>
      </w:r>
    </w:p>
    <w:p w14:paraId="09AFBF7D" w14:textId="5FE098FF" w:rsidR="1DEA1511" w:rsidRDefault="5BE35DC4" w:rsidP="0A1B3B6C">
      <w:pPr>
        <w:spacing w:before="240" w:after="240"/>
        <w:rPr>
          <w:rFonts w:ascii="Aptos" w:eastAsia="Aptos" w:hAnsi="Aptos" w:cs="Aptos"/>
        </w:rPr>
      </w:pPr>
      <w:r w:rsidRPr="4F5608EB">
        <w:rPr>
          <w:rFonts w:ascii="Aptos" w:eastAsia="Aptos" w:hAnsi="Aptos" w:cs="Aptos"/>
        </w:rPr>
        <w:lastRenderedPageBreak/>
        <w:t xml:space="preserve">When you register for CBAM, </w:t>
      </w:r>
      <w:r w:rsidR="0085182D" w:rsidRPr="4F5608EB">
        <w:rPr>
          <w:rFonts w:ascii="Aptos" w:eastAsia="Aptos" w:hAnsi="Aptos" w:cs="Aptos"/>
        </w:rPr>
        <w:t xml:space="preserve">you need to provide </w:t>
      </w:r>
      <w:r w:rsidRPr="4F5608EB">
        <w:rPr>
          <w:rFonts w:ascii="Aptos" w:eastAsia="Aptos" w:hAnsi="Aptos" w:cs="Aptos"/>
        </w:rPr>
        <w:t>estimate</w:t>
      </w:r>
      <w:r w:rsidR="00C2511F" w:rsidRPr="4F5608EB">
        <w:rPr>
          <w:rFonts w:ascii="Aptos" w:eastAsia="Aptos" w:hAnsi="Aptos" w:cs="Aptos"/>
        </w:rPr>
        <w:t>s of</w:t>
      </w:r>
      <w:r w:rsidRPr="4F5608EB">
        <w:rPr>
          <w:rFonts w:ascii="Aptos" w:eastAsia="Aptos" w:hAnsi="Aptos" w:cs="Aptos"/>
        </w:rPr>
        <w:t xml:space="preserve"> the weight of CBAM goods you expect to import in the next 12 months. You'll need to </w:t>
      </w:r>
      <w:r w:rsidR="00C2511F" w:rsidRPr="4F5608EB">
        <w:rPr>
          <w:rFonts w:ascii="Aptos" w:eastAsia="Aptos" w:hAnsi="Aptos" w:cs="Aptos"/>
        </w:rPr>
        <w:t xml:space="preserve">provide an </w:t>
      </w:r>
      <w:r w:rsidRPr="4F5608EB">
        <w:rPr>
          <w:rFonts w:ascii="Aptos" w:eastAsia="Aptos" w:hAnsi="Aptos" w:cs="Aptos"/>
        </w:rPr>
        <w:t xml:space="preserve">estimate </w:t>
      </w:r>
      <w:r w:rsidR="00C2511F" w:rsidRPr="4F5608EB">
        <w:rPr>
          <w:rFonts w:ascii="Aptos" w:eastAsia="Aptos" w:hAnsi="Aptos" w:cs="Aptos"/>
        </w:rPr>
        <w:t xml:space="preserve">for each </w:t>
      </w:r>
      <w:r w:rsidRPr="4F5608EB">
        <w:rPr>
          <w:rFonts w:ascii="Aptos" w:eastAsia="Aptos" w:hAnsi="Aptos" w:cs="Aptos"/>
        </w:rPr>
        <w:t>sector (aluminium, cement, fertilisers, iron and steel, hydrogen).</w:t>
      </w:r>
    </w:p>
    <w:p w14:paraId="015772BA" w14:textId="1B15BFF4" w:rsidR="0029117E" w:rsidRPr="008F28EF" w:rsidDel="009F6619" w:rsidRDefault="072CABB7" w:rsidP="2914F286">
      <w:pPr>
        <w:spacing w:before="240" w:after="240"/>
        <w:rPr>
          <w:rFonts w:ascii="Aptos" w:eastAsia="Aptos" w:hAnsi="Aptos" w:cs="Aptos"/>
          <w:vertAlign w:val="superscript"/>
        </w:rPr>
      </w:pPr>
      <w:r w:rsidRPr="19A60CC7">
        <w:rPr>
          <w:rFonts w:ascii="Aptos" w:eastAsia="Aptos" w:hAnsi="Aptos" w:cs="Aptos"/>
        </w:rPr>
        <w:t>K</w:t>
      </w:r>
      <w:r w:rsidR="605F6931" w:rsidRPr="19A60CC7">
        <w:rPr>
          <w:rFonts w:ascii="Aptos" w:eastAsia="Aptos" w:hAnsi="Aptos" w:cs="Aptos"/>
        </w:rPr>
        <w:t>eep</w:t>
      </w:r>
      <w:r w:rsidR="02C5BE79" w:rsidRPr="19A60CC7">
        <w:rPr>
          <w:rFonts w:ascii="Aptos" w:eastAsia="Aptos" w:hAnsi="Aptos" w:cs="Aptos"/>
        </w:rPr>
        <w:t xml:space="preserve"> </w:t>
      </w:r>
      <w:r w:rsidR="12CD6D38" w:rsidRPr="19A60CC7">
        <w:rPr>
          <w:rFonts w:ascii="Aptos" w:eastAsia="Aptos" w:hAnsi="Aptos" w:cs="Aptos"/>
        </w:rPr>
        <w:t>evidence of</w:t>
      </w:r>
      <w:r w:rsidR="02C5BE79" w:rsidRPr="19A60CC7">
        <w:rPr>
          <w:rFonts w:ascii="Aptos" w:eastAsia="Aptos" w:hAnsi="Aptos" w:cs="Aptos"/>
        </w:rPr>
        <w:t xml:space="preserve"> how you estimated weight</w:t>
      </w:r>
      <w:r w:rsidR="7E48C2D1" w:rsidRPr="19A60CC7">
        <w:rPr>
          <w:rFonts w:ascii="Aptos" w:eastAsia="Aptos" w:hAnsi="Aptos" w:cs="Aptos"/>
        </w:rPr>
        <w:t xml:space="preserve">. </w:t>
      </w:r>
      <w:r w:rsidR="3C4CB3AC" w:rsidRPr="19A60CC7">
        <w:rPr>
          <w:rFonts w:ascii="Aptos" w:eastAsia="Aptos" w:hAnsi="Aptos" w:cs="Aptos"/>
        </w:rPr>
        <w:t xml:space="preserve">You can register from </w:t>
      </w:r>
      <w:r w:rsidR="2FA9559F" w:rsidRPr="19A60CC7">
        <w:rPr>
          <w:rFonts w:ascii="Aptos" w:eastAsia="Aptos" w:hAnsi="Aptos" w:cs="Aptos"/>
        </w:rPr>
        <w:t>1 January 2028.</w:t>
      </w:r>
    </w:p>
    <w:p w14:paraId="61DF3788" w14:textId="638AD0D5" w:rsidR="0029117E" w:rsidRPr="00577CE9" w:rsidDel="009F6619" w:rsidRDefault="005C00ED" w:rsidP="10642487">
      <w:p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When you complete CBAM returns, </w:t>
      </w:r>
      <w:r w:rsidRPr="749E2456">
        <w:rPr>
          <w:rFonts w:ascii="Aptos" w:eastAsia="Aptos" w:hAnsi="Aptos" w:cs="Aptos"/>
        </w:rPr>
        <w:t>y</w:t>
      </w:r>
      <w:r w:rsidR="7E48C2D1" w:rsidRPr="749E2456">
        <w:rPr>
          <w:rFonts w:ascii="Aptos" w:eastAsia="Aptos" w:hAnsi="Aptos" w:cs="Aptos"/>
        </w:rPr>
        <w:t>ou</w:t>
      </w:r>
      <w:r w:rsidR="7E48C2D1" w:rsidRPr="2914F286">
        <w:rPr>
          <w:rFonts w:ascii="Aptos" w:eastAsia="Aptos" w:hAnsi="Aptos" w:cs="Aptos"/>
        </w:rPr>
        <w:t xml:space="preserve"> will need to know the </w:t>
      </w:r>
      <w:r w:rsidR="1118D19D" w:rsidRPr="2914F286">
        <w:rPr>
          <w:rFonts w:ascii="Aptos" w:eastAsia="Aptos" w:hAnsi="Aptos" w:cs="Aptos"/>
        </w:rPr>
        <w:t xml:space="preserve">actual </w:t>
      </w:r>
      <w:r w:rsidR="7E48C2D1" w:rsidRPr="2914F286">
        <w:rPr>
          <w:rFonts w:ascii="Aptos" w:eastAsia="Aptos" w:hAnsi="Aptos" w:cs="Aptos"/>
        </w:rPr>
        <w:t>weight</w:t>
      </w:r>
      <w:r>
        <w:rPr>
          <w:rFonts w:ascii="Aptos" w:eastAsia="Aptos" w:hAnsi="Aptos" w:cs="Aptos"/>
        </w:rPr>
        <w:t xml:space="preserve"> of the imported CBAM goods</w:t>
      </w:r>
      <w:r w:rsidR="00777B5B">
        <w:rPr>
          <w:rFonts w:ascii="Aptos" w:eastAsia="Aptos" w:hAnsi="Aptos" w:cs="Aptos"/>
        </w:rPr>
        <w:t xml:space="preserve"> in that returns period</w:t>
      </w:r>
      <w:r>
        <w:rPr>
          <w:rFonts w:ascii="Aptos" w:eastAsia="Aptos" w:hAnsi="Aptos" w:cs="Aptos"/>
        </w:rPr>
        <w:t xml:space="preserve">. </w:t>
      </w:r>
    </w:p>
    <w:p w14:paraId="1BBC2A8A" w14:textId="095C3338" w:rsidR="71430132" w:rsidRPr="008F28EF" w:rsidRDefault="71430132" w:rsidP="2914F286">
      <w:pPr>
        <w:spacing w:before="240" w:after="240"/>
        <w:rPr>
          <w:rFonts w:ascii="Aptos" w:eastAsia="Aptos" w:hAnsi="Aptos" w:cs="Aptos"/>
        </w:rPr>
      </w:pPr>
      <w:r w:rsidRPr="2914F286">
        <w:rPr>
          <w:rFonts w:ascii="Aptos" w:eastAsia="Aptos" w:hAnsi="Aptos" w:cs="Aptos"/>
        </w:rPr>
        <w:t xml:space="preserve">You may be able to get this information from your customs declarations or supplier. You’re responsible for getting the information about the </w:t>
      </w:r>
      <w:r w:rsidR="39A9D33A" w:rsidRPr="2914F286">
        <w:rPr>
          <w:rFonts w:ascii="Aptos" w:eastAsia="Aptos" w:hAnsi="Aptos" w:cs="Aptos"/>
        </w:rPr>
        <w:t>correct</w:t>
      </w:r>
      <w:r w:rsidRPr="2914F286">
        <w:rPr>
          <w:rFonts w:ascii="Aptos" w:eastAsia="Aptos" w:hAnsi="Aptos" w:cs="Aptos"/>
        </w:rPr>
        <w:t xml:space="preserve"> weight.</w:t>
      </w:r>
    </w:p>
    <w:p w14:paraId="19FEAD7E" w14:textId="499671EB" w:rsidR="13C484D3" w:rsidRPr="00577CE9" w:rsidDel="009F6619" w:rsidRDefault="13C484D3" w:rsidP="10642487">
      <w:pPr>
        <w:spacing w:before="240" w:after="240"/>
        <w:rPr>
          <w:rFonts w:ascii="Aptos" w:eastAsia="Aptos" w:hAnsi="Aptos" w:cs="Aptos"/>
        </w:rPr>
      </w:pPr>
      <w:r w:rsidRPr="2914F286">
        <w:rPr>
          <w:rFonts w:ascii="Aptos" w:eastAsia="Aptos" w:hAnsi="Aptos" w:cs="Aptos"/>
        </w:rPr>
        <w:t>We’</w:t>
      </w:r>
      <w:r w:rsidR="4AAC6D9F" w:rsidRPr="2914F286">
        <w:rPr>
          <w:rFonts w:ascii="Aptos" w:eastAsia="Aptos" w:hAnsi="Aptos" w:cs="Aptos"/>
        </w:rPr>
        <w:t xml:space="preserve">ll provide guidance on monitoring and reporting </w:t>
      </w:r>
      <w:r w:rsidR="0ED8DAE0" w:rsidRPr="2914F286">
        <w:rPr>
          <w:rFonts w:ascii="Aptos" w:eastAsia="Aptos" w:hAnsi="Aptos" w:cs="Aptos"/>
        </w:rPr>
        <w:t xml:space="preserve">embodied </w:t>
      </w:r>
      <w:r w:rsidR="4AAC6D9F" w:rsidRPr="2914F286">
        <w:rPr>
          <w:rFonts w:ascii="Aptos" w:eastAsia="Aptos" w:hAnsi="Aptos" w:cs="Aptos"/>
        </w:rPr>
        <w:t xml:space="preserve">emissions </w:t>
      </w:r>
      <w:r w:rsidR="7624C74A" w:rsidRPr="2914F286">
        <w:rPr>
          <w:rFonts w:ascii="Aptos" w:eastAsia="Aptos" w:hAnsi="Aptos" w:cs="Aptos"/>
        </w:rPr>
        <w:t xml:space="preserve">later </w:t>
      </w:r>
      <w:r w:rsidR="358BAAB4" w:rsidRPr="2914F286">
        <w:rPr>
          <w:rFonts w:ascii="Aptos" w:eastAsia="Aptos" w:hAnsi="Aptos" w:cs="Aptos"/>
        </w:rPr>
        <w:t>this</w:t>
      </w:r>
      <w:r w:rsidR="7624C74A" w:rsidRPr="2914F286">
        <w:rPr>
          <w:rFonts w:ascii="Aptos" w:eastAsia="Aptos" w:hAnsi="Aptos" w:cs="Aptos"/>
        </w:rPr>
        <w:t xml:space="preserve"> year</w:t>
      </w:r>
      <w:r w:rsidR="4AAC6D9F" w:rsidRPr="2914F286">
        <w:rPr>
          <w:rFonts w:ascii="Aptos" w:eastAsia="Aptos" w:hAnsi="Aptos" w:cs="Aptos"/>
        </w:rPr>
        <w:t>.</w:t>
      </w:r>
    </w:p>
    <w:p w14:paraId="48E116F3" w14:textId="76BB1262" w:rsidR="0029117E" w:rsidRPr="008F28EF" w:rsidRDefault="4A4C2C12" w:rsidP="10642487">
      <w:pPr>
        <w:pStyle w:val="Heading2"/>
        <w:rPr>
          <w:b/>
          <w:bCs/>
          <w:sz w:val="36"/>
          <w:szCs w:val="36"/>
        </w:rPr>
      </w:pPr>
      <w:r w:rsidRPr="2914F286">
        <w:rPr>
          <w:b/>
          <w:bCs/>
          <w:sz w:val="36"/>
          <w:szCs w:val="36"/>
        </w:rPr>
        <w:t xml:space="preserve">## </w:t>
      </w:r>
      <w:r w:rsidR="51633470" w:rsidRPr="2914F286">
        <w:rPr>
          <w:b/>
          <w:bCs/>
          <w:sz w:val="36"/>
          <w:szCs w:val="36"/>
        </w:rPr>
        <w:t>T</w:t>
      </w:r>
      <w:r w:rsidR="7E48C2D1" w:rsidRPr="2914F286">
        <w:rPr>
          <w:b/>
          <w:bCs/>
          <w:sz w:val="36"/>
          <w:szCs w:val="36"/>
        </w:rPr>
        <w:t xml:space="preserve">ax relief </w:t>
      </w:r>
      <w:r w:rsidR="7B194453" w:rsidRPr="2914F286">
        <w:rPr>
          <w:b/>
          <w:bCs/>
          <w:sz w:val="36"/>
          <w:szCs w:val="36"/>
        </w:rPr>
        <w:t>and re</w:t>
      </w:r>
      <w:r w:rsidR="718661F4" w:rsidRPr="2914F286">
        <w:rPr>
          <w:b/>
          <w:bCs/>
          <w:sz w:val="36"/>
          <w:szCs w:val="36"/>
        </w:rPr>
        <w:t>payment</w:t>
      </w:r>
      <w:r w:rsidR="7B194453" w:rsidRPr="2914F286">
        <w:rPr>
          <w:b/>
          <w:bCs/>
          <w:sz w:val="36"/>
          <w:szCs w:val="36"/>
        </w:rPr>
        <w:t xml:space="preserve"> </w:t>
      </w:r>
      <w:bookmarkStart w:id="0" w:name="_Int_5zhjk3ew"/>
      <w:proofErr w:type="gramStart"/>
      <w:r w:rsidR="7E48C2D1" w:rsidRPr="2914F286">
        <w:rPr>
          <w:b/>
          <w:bCs/>
          <w:sz w:val="36"/>
          <w:szCs w:val="36"/>
        </w:rPr>
        <w:t>records</w:t>
      </w:r>
      <w:bookmarkEnd w:id="0"/>
      <w:proofErr w:type="gramEnd"/>
      <w:r w:rsidR="0CDA6FD5" w:rsidRPr="2914F286">
        <w:rPr>
          <w:b/>
          <w:bCs/>
          <w:sz w:val="36"/>
          <w:szCs w:val="36"/>
        </w:rPr>
        <w:t xml:space="preserve"> you must keep</w:t>
      </w:r>
      <w:r w:rsidR="7E48C2D1" w:rsidRPr="2914F286">
        <w:rPr>
          <w:b/>
          <w:bCs/>
          <w:sz w:val="36"/>
          <w:szCs w:val="36"/>
        </w:rPr>
        <w:t xml:space="preserve"> </w:t>
      </w:r>
    </w:p>
    <w:p w14:paraId="6C3A00DB" w14:textId="61691536" w:rsidR="3252ECB1" w:rsidDel="00C94B14" w:rsidRDefault="3252ECB1" w:rsidP="312EA0E4">
      <w:pPr>
        <w:spacing w:before="240" w:after="240"/>
        <w:rPr>
          <w:rFonts w:ascii="Aptos" w:eastAsia="Aptos" w:hAnsi="Aptos" w:cs="Aptos"/>
        </w:rPr>
      </w:pPr>
      <w:r w:rsidRPr="19A60CC7">
        <w:rPr>
          <w:rFonts w:ascii="Aptos" w:eastAsia="Aptos" w:hAnsi="Aptos" w:cs="Aptos"/>
        </w:rPr>
        <w:t xml:space="preserve">You </w:t>
      </w:r>
      <w:r w:rsidR="6D23008A" w:rsidRPr="19A60CC7">
        <w:rPr>
          <w:rFonts w:ascii="Aptos" w:eastAsia="Aptos" w:hAnsi="Aptos" w:cs="Aptos"/>
        </w:rPr>
        <w:t>can</w:t>
      </w:r>
      <w:r w:rsidRPr="19A60CC7">
        <w:rPr>
          <w:rFonts w:ascii="Aptos" w:eastAsia="Aptos" w:hAnsi="Aptos" w:cs="Aptos"/>
        </w:rPr>
        <w:t xml:space="preserve"> claim relief if you</w:t>
      </w:r>
      <w:r w:rsidR="59B0FDCE" w:rsidRPr="19A60CC7">
        <w:rPr>
          <w:rFonts w:ascii="Aptos" w:eastAsia="Aptos" w:hAnsi="Aptos" w:cs="Aptos"/>
        </w:rPr>
        <w:t xml:space="preserve"> ha</w:t>
      </w:r>
      <w:r w:rsidRPr="19A60CC7">
        <w:rPr>
          <w:rFonts w:ascii="Aptos" w:eastAsia="Aptos" w:hAnsi="Aptos" w:cs="Aptos"/>
        </w:rPr>
        <w:t xml:space="preserve">ve already paid </w:t>
      </w:r>
      <w:r w:rsidR="44B15290" w:rsidRPr="19A60CC7">
        <w:rPr>
          <w:rFonts w:ascii="Aptos" w:eastAsia="Aptos" w:hAnsi="Aptos" w:cs="Aptos"/>
        </w:rPr>
        <w:t>a charge</w:t>
      </w:r>
      <w:r w:rsidR="28671D9C" w:rsidRPr="19A60CC7">
        <w:rPr>
          <w:rFonts w:ascii="Aptos" w:eastAsia="Aptos" w:hAnsi="Aptos" w:cs="Aptos"/>
        </w:rPr>
        <w:t xml:space="preserve"> </w:t>
      </w:r>
      <w:r w:rsidR="73F7F864" w:rsidRPr="19A60CC7">
        <w:rPr>
          <w:rFonts w:ascii="Aptos" w:eastAsia="Aptos" w:hAnsi="Aptos" w:cs="Aptos"/>
        </w:rPr>
        <w:t xml:space="preserve">on CBAM goods </w:t>
      </w:r>
      <w:r w:rsidR="1D50C7EB" w:rsidRPr="19A60CC7">
        <w:rPr>
          <w:rFonts w:ascii="Aptos" w:eastAsia="Aptos" w:hAnsi="Aptos" w:cs="Aptos"/>
        </w:rPr>
        <w:t>in</w:t>
      </w:r>
      <w:r w:rsidR="28671D9C" w:rsidRPr="19A60CC7">
        <w:rPr>
          <w:rFonts w:ascii="Aptos" w:eastAsia="Aptos" w:hAnsi="Aptos" w:cs="Aptos"/>
        </w:rPr>
        <w:t xml:space="preserve"> </w:t>
      </w:r>
      <w:r w:rsidR="63EC3CCA" w:rsidRPr="19A60CC7">
        <w:rPr>
          <w:rFonts w:ascii="Aptos" w:eastAsia="Aptos" w:hAnsi="Aptos" w:cs="Aptos"/>
        </w:rPr>
        <w:t xml:space="preserve">a </w:t>
      </w:r>
      <w:r w:rsidR="00A135C6" w:rsidRPr="00A135C6">
        <w:rPr>
          <w:rFonts w:ascii="Aptos" w:eastAsia="Aptos" w:hAnsi="Aptos" w:cs="Aptos"/>
        </w:rPr>
        <w:t>qualifying carbon pricing scheme</w:t>
      </w:r>
      <w:r w:rsidR="00A135C6">
        <w:t xml:space="preserve"> </w:t>
      </w:r>
      <w:ins w:id="1" w:author="Papachlimitzou, Regina (HMRC Customer Experience Directorate)" w:date="2026-02-16T16:29:00Z" w16du:dateUtc="2026-02-16T16:29:00Z">
        <w:r w:rsidR="00A135C6">
          <w:t>[</w:t>
        </w:r>
      </w:ins>
      <w:del w:id="2" w:author="Papachlimitzou, Regina (HMRC Customer Experience Directorate)" w:date="2026-02-16T16:29:00Z" w16du:dateUtc="2026-02-16T16:29:00Z">
        <w:r w:rsidR="00A135C6" w:rsidDel="00A135C6">
          <w:delText>(</w:delText>
        </w:r>
      </w:del>
      <w:r w:rsidR="00A135C6">
        <w:t>link to Carbon Price Relief guide</w:t>
      </w:r>
      <w:ins w:id="3" w:author="Papachlimitzou, Regina (HMRC Customer Experience Directorate)" w:date="2026-02-16T16:29:00Z" w16du:dateUtc="2026-02-16T16:29:00Z">
        <w:r w:rsidR="00A135C6">
          <w:t>]</w:t>
        </w:r>
      </w:ins>
      <w:del w:id="4" w:author="Papachlimitzou, Regina (HMRC Customer Experience Directorate)" w:date="2026-02-16T16:29:00Z" w16du:dateUtc="2026-02-16T16:29:00Z">
        <w:r w:rsidR="00A135C6" w:rsidDel="00A135C6">
          <w:delText>)</w:delText>
        </w:r>
      </w:del>
      <w:r w:rsidR="0D9312C1" w:rsidRPr="19A60CC7">
        <w:rPr>
          <w:rFonts w:ascii="Aptos" w:eastAsia="Aptos" w:hAnsi="Aptos" w:cs="Aptos"/>
        </w:rPr>
        <w:t>.</w:t>
      </w:r>
    </w:p>
    <w:p w14:paraId="7247E49A" w14:textId="0C3D26E5" w:rsidR="0029117E" w:rsidDel="00CA5F3D" w:rsidRDefault="0D9312C1" w:rsidP="312EA0E4">
      <w:pPr>
        <w:spacing w:before="240" w:after="240"/>
        <w:rPr>
          <w:rFonts w:ascii="Aptos" w:eastAsia="Aptos" w:hAnsi="Aptos" w:cs="Aptos"/>
        </w:rPr>
      </w:pPr>
      <w:r w:rsidRPr="2914F286">
        <w:rPr>
          <w:rFonts w:ascii="Aptos" w:eastAsia="Aptos" w:hAnsi="Aptos" w:cs="Aptos"/>
        </w:rPr>
        <w:t xml:space="preserve">You’ll </w:t>
      </w:r>
      <w:r w:rsidR="3A944168" w:rsidRPr="2914F286">
        <w:rPr>
          <w:rFonts w:ascii="Aptos" w:eastAsia="Aptos" w:hAnsi="Aptos" w:cs="Aptos"/>
        </w:rPr>
        <w:t xml:space="preserve">first </w:t>
      </w:r>
      <w:r w:rsidRPr="2914F286">
        <w:rPr>
          <w:rFonts w:ascii="Aptos" w:eastAsia="Aptos" w:hAnsi="Aptos" w:cs="Aptos"/>
        </w:rPr>
        <w:t>need to</w:t>
      </w:r>
      <w:r w:rsidR="51FD1A8C" w:rsidRPr="2914F286">
        <w:rPr>
          <w:rFonts w:ascii="Aptos" w:eastAsia="Aptos" w:hAnsi="Aptos" w:cs="Aptos"/>
        </w:rPr>
        <w:t xml:space="preserve"> multiply the embodied emissions by the </w:t>
      </w:r>
      <w:r w:rsidR="2BECBCC7" w:rsidRPr="2914F286">
        <w:rPr>
          <w:rFonts w:ascii="Aptos" w:eastAsia="Aptos" w:hAnsi="Aptos" w:cs="Aptos"/>
        </w:rPr>
        <w:t xml:space="preserve">specific </w:t>
      </w:r>
      <w:r w:rsidR="51FD1A8C" w:rsidRPr="2914F286">
        <w:rPr>
          <w:rFonts w:ascii="Aptos" w:eastAsia="Aptos" w:hAnsi="Aptos" w:cs="Aptos"/>
        </w:rPr>
        <w:t xml:space="preserve">UK CBAM </w:t>
      </w:r>
      <w:r w:rsidR="7E6C1D07" w:rsidRPr="2914F286">
        <w:rPr>
          <w:rFonts w:ascii="Aptos" w:eastAsia="Aptos" w:hAnsi="Aptos" w:cs="Aptos"/>
        </w:rPr>
        <w:t xml:space="preserve">rate to get </w:t>
      </w:r>
      <w:r w:rsidR="51FD1A8C" w:rsidRPr="2914F286">
        <w:rPr>
          <w:rFonts w:ascii="Aptos" w:eastAsia="Aptos" w:hAnsi="Aptos" w:cs="Aptos"/>
        </w:rPr>
        <w:t>the effective carbon pr</w:t>
      </w:r>
      <w:r w:rsidR="16EF6669" w:rsidRPr="2914F286">
        <w:rPr>
          <w:rFonts w:ascii="Aptos" w:eastAsia="Aptos" w:hAnsi="Aptos" w:cs="Aptos"/>
        </w:rPr>
        <w:t>ice.</w:t>
      </w:r>
      <w:r w:rsidR="2309BFEC" w:rsidRPr="2914F286">
        <w:rPr>
          <w:rFonts w:ascii="Aptos" w:eastAsia="Aptos" w:hAnsi="Aptos" w:cs="Aptos"/>
        </w:rPr>
        <w:t xml:space="preserve"> </w:t>
      </w:r>
    </w:p>
    <w:p w14:paraId="48F5811F" w14:textId="7A87273E" w:rsidR="0029117E" w:rsidRPr="00875D70" w:rsidDel="00037B94" w:rsidRDefault="7A8F8324" w:rsidP="72DD8AEB">
      <w:pPr>
        <w:spacing w:before="240" w:after="240"/>
        <w:rPr>
          <w:rFonts w:ascii="Aptos" w:eastAsia="Aptos" w:hAnsi="Aptos" w:cs="Aptos"/>
        </w:rPr>
      </w:pPr>
      <w:r w:rsidRPr="2914F286">
        <w:rPr>
          <w:rFonts w:ascii="Aptos" w:eastAsia="Aptos" w:hAnsi="Aptos" w:cs="Aptos"/>
        </w:rPr>
        <w:t>K</w:t>
      </w:r>
      <w:r w:rsidR="2309BFEC" w:rsidRPr="2914F286">
        <w:rPr>
          <w:rFonts w:ascii="Aptos" w:eastAsia="Aptos" w:hAnsi="Aptos" w:cs="Aptos"/>
        </w:rPr>
        <w:t xml:space="preserve">eep verification documents, completed by a suitable verifier, </w:t>
      </w:r>
      <w:r w:rsidR="2B90CAFB" w:rsidRPr="2914F286">
        <w:rPr>
          <w:rFonts w:ascii="Aptos" w:eastAsia="Aptos" w:hAnsi="Aptos" w:cs="Aptos"/>
        </w:rPr>
        <w:t xml:space="preserve">as evidence </w:t>
      </w:r>
      <w:r w:rsidR="3CED17F8" w:rsidRPr="2914F286">
        <w:rPr>
          <w:rFonts w:ascii="Aptos" w:eastAsia="Aptos" w:hAnsi="Aptos" w:cs="Aptos"/>
        </w:rPr>
        <w:t>for your</w:t>
      </w:r>
      <w:r w:rsidR="2B90CAFB" w:rsidRPr="2914F286">
        <w:rPr>
          <w:rFonts w:ascii="Aptos" w:eastAsia="Aptos" w:hAnsi="Aptos" w:cs="Aptos"/>
        </w:rPr>
        <w:t xml:space="preserve"> calculat</w:t>
      </w:r>
      <w:r w:rsidR="643190FA" w:rsidRPr="2914F286">
        <w:rPr>
          <w:rFonts w:ascii="Aptos" w:eastAsia="Aptos" w:hAnsi="Aptos" w:cs="Aptos"/>
        </w:rPr>
        <w:t>ion</w:t>
      </w:r>
      <w:r w:rsidR="2B90CAFB" w:rsidRPr="2914F286">
        <w:rPr>
          <w:rFonts w:ascii="Aptos" w:eastAsia="Aptos" w:hAnsi="Aptos" w:cs="Aptos"/>
        </w:rPr>
        <w:t>.</w:t>
      </w:r>
    </w:p>
    <w:p w14:paraId="4F32DFC0" w14:textId="3B26874F" w:rsidR="448E78DD" w:rsidDel="005877D4" w:rsidRDefault="448E78DD" w:rsidP="10642487">
      <w:pPr>
        <w:pStyle w:val="Heading3"/>
        <w:rPr>
          <w:b/>
          <w:bCs/>
        </w:rPr>
      </w:pPr>
      <w:r w:rsidRPr="2914F286">
        <w:rPr>
          <w:b/>
          <w:bCs/>
        </w:rPr>
        <w:t>### Carbon price relief</w:t>
      </w:r>
    </w:p>
    <w:p w14:paraId="25DAF202" w14:textId="66F9F238" w:rsidR="1F9D8A71" w:rsidRDefault="1F9D8A71" w:rsidP="2914F286">
      <w:pPr>
        <w:spacing w:before="240" w:after="240"/>
        <w:rPr>
          <w:rFonts w:ascii="Aptos" w:eastAsia="Aptos" w:hAnsi="Aptos" w:cs="Aptos"/>
        </w:rPr>
      </w:pPr>
      <w:r w:rsidRPr="65C56095">
        <w:rPr>
          <w:rFonts w:ascii="Aptos" w:eastAsia="Aptos" w:hAnsi="Aptos" w:cs="Aptos"/>
        </w:rPr>
        <w:t xml:space="preserve">If you </w:t>
      </w:r>
      <w:r w:rsidR="24123F6A" w:rsidRPr="65C56095">
        <w:rPr>
          <w:rFonts w:ascii="Aptos" w:eastAsia="Aptos" w:hAnsi="Aptos" w:cs="Aptos"/>
        </w:rPr>
        <w:t>are</w:t>
      </w:r>
      <w:r w:rsidRPr="65C56095">
        <w:rPr>
          <w:rFonts w:ascii="Aptos" w:eastAsia="Aptos" w:hAnsi="Aptos" w:cs="Aptos"/>
        </w:rPr>
        <w:t xml:space="preserve"> </w:t>
      </w:r>
      <w:r w:rsidR="00A135C6" w:rsidRPr="65C56095">
        <w:rPr>
          <w:rFonts w:ascii="Aptos" w:eastAsia="Aptos" w:hAnsi="Aptos" w:cs="Aptos"/>
        </w:rPr>
        <w:t>claiming carbon price relief</w:t>
      </w:r>
      <w:r w:rsidRPr="65C56095">
        <w:rPr>
          <w:rFonts w:ascii="Aptos" w:eastAsia="Aptos" w:hAnsi="Aptos" w:cs="Aptos"/>
        </w:rPr>
        <w:t xml:space="preserve"> </w:t>
      </w:r>
      <w:r w:rsidR="00522CCB" w:rsidRPr="65C56095">
        <w:rPr>
          <w:rFonts w:ascii="Aptos" w:eastAsia="Aptos" w:hAnsi="Aptos" w:cs="Aptos"/>
        </w:rPr>
        <w:t>[</w:t>
      </w:r>
      <w:r w:rsidR="00A135C6" w:rsidRPr="65C56095">
        <w:rPr>
          <w:rFonts w:ascii="Aptos" w:eastAsia="Aptos" w:hAnsi="Aptos" w:cs="Aptos"/>
        </w:rPr>
        <w:t xml:space="preserve">link to Carbon </w:t>
      </w:r>
      <w:r w:rsidR="00522CCB" w:rsidRPr="65C56095">
        <w:rPr>
          <w:rFonts w:ascii="Aptos" w:eastAsia="Aptos" w:hAnsi="Aptos" w:cs="Aptos"/>
        </w:rPr>
        <w:t>P</w:t>
      </w:r>
      <w:r w:rsidR="00A135C6" w:rsidRPr="65C56095">
        <w:rPr>
          <w:rFonts w:ascii="Aptos" w:eastAsia="Aptos" w:hAnsi="Aptos" w:cs="Aptos"/>
        </w:rPr>
        <w:t>rice Relief guide</w:t>
      </w:r>
      <w:r w:rsidR="00522CCB" w:rsidRPr="65C56095">
        <w:rPr>
          <w:rFonts w:ascii="Aptos" w:eastAsia="Aptos" w:hAnsi="Aptos" w:cs="Aptos"/>
        </w:rPr>
        <w:t>]</w:t>
      </w:r>
      <w:r w:rsidR="00A135C6" w:rsidRPr="65C56095">
        <w:rPr>
          <w:rFonts w:ascii="Aptos" w:eastAsia="Aptos" w:hAnsi="Aptos" w:cs="Aptos"/>
        </w:rPr>
        <w:t xml:space="preserve"> </w:t>
      </w:r>
      <w:r w:rsidRPr="65C56095">
        <w:rPr>
          <w:rFonts w:ascii="Aptos" w:eastAsia="Aptos" w:hAnsi="Aptos" w:cs="Aptos"/>
        </w:rPr>
        <w:t>via your CBAM return, you will need to keep records of the following:</w:t>
      </w:r>
    </w:p>
    <w:p w14:paraId="3CEF1E6E" w14:textId="0A79B146" w:rsidR="1F9D8A71" w:rsidRDefault="1F9D8A71" w:rsidP="2914F286">
      <w:pPr>
        <w:pStyle w:val="ListParagraph"/>
        <w:numPr>
          <w:ilvl w:val="0"/>
          <w:numId w:val="22"/>
        </w:numPr>
      </w:pPr>
      <w:r>
        <w:t xml:space="preserve">the carbon pricing scheme your CBAM goods were subject to   </w:t>
      </w:r>
    </w:p>
    <w:p w14:paraId="6B6F96BF" w14:textId="14D16443" w:rsidR="1F9D8A71" w:rsidRDefault="1F9D8A71" w:rsidP="2914F286">
      <w:pPr>
        <w:pStyle w:val="ListParagraph"/>
        <w:numPr>
          <w:ilvl w:val="0"/>
          <w:numId w:val="22"/>
        </w:numPr>
      </w:pPr>
      <w:r>
        <w:t>how they qualify for carbon price relief</w:t>
      </w:r>
      <w:r w:rsidR="426D9F04">
        <w:t xml:space="preserve"> </w:t>
      </w:r>
      <w:r w:rsidR="2E7CCBA6">
        <w:t>—</w:t>
      </w:r>
      <w:r>
        <w:t xml:space="preserve"> including verified effective carbon price calculations </w:t>
      </w:r>
    </w:p>
    <w:p w14:paraId="6A3DDD24" w14:textId="797256EC" w:rsidR="1F9D8A71" w:rsidRDefault="1F9D8A71" w:rsidP="2914F286">
      <w:pPr>
        <w:pStyle w:val="ListParagraph"/>
        <w:numPr>
          <w:ilvl w:val="0"/>
          <w:numId w:val="22"/>
        </w:numPr>
      </w:pPr>
      <w:r>
        <w:t xml:space="preserve">which elements of the qualifying carbon price scheme you used to </w:t>
      </w:r>
      <w:r w:rsidR="21DFD705">
        <w:t>decide</w:t>
      </w:r>
      <w:r>
        <w:t xml:space="preserve"> the price </w:t>
      </w:r>
    </w:p>
    <w:p w14:paraId="10E1CE9F" w14:textId="66CDE859" w:rsidR="1F9D8A71" w:rsidRDefault="1F9D8A71" w:rsidP="2914F286">
      <w:pPr>
        <w:pStyle w:val="ListParagraph"/>
        <w:numPr>
          <w:ilvl w:val="0"/>
          <w:numId w:val="22"/>
        </w:numPr>
      </w:pPr>
      <w:r>
        <w:t xml:space="preserve">how you adjusted down the CBAM liability — including </w:t>
      </w:r>
      <w:r w:rsidR="00A135C6" w:rsidRPr="00A135C6">
        <w:t>exchange rates used to convert to pounds sterling (GBP)</w:t>
      </w:r>
    </w:p>
    <w:p w14:paraId="72706EC5" w14:textId="491E12BF" w:rsidR="04E553F7" w:rsidDel="005877D4" w:rsidRDefault="4B519122" w:rsidP="2914F286">
      <w:pPr>
        <w:pStyle w:val="Heading3"/>
        <w:rPr>
          <w:b/>
          <w:bCs/>
        </w:rPr>
      </w:pPr>
      <w:r w:rsidRPr="2914F286">
        <w:rPr>
          <w:b/>
          <w:bCs/>
        </w:rPr>
        <w:t>### Repayment</w:t>
      </w:r>
      <w:r w:rsidR="6B0B77D2" w:rsidRPr="2914F286">
        <w:rPr>
          <w:b/>
          <w:bCs/>
        </w:rPr>
        <w:t xml:space="preserve"> </w:t>
      </w:r>
      <w:r w:rsidR="5282060D" w:rsidRPr="2914F286">
        <w:rPr>
          <w:b/>
          <w:bCs/>
        </w:rPr>
        <w:t>claims</w:t>
      </w:r>
      <w:r w:rsidR="6B0B77D2" w:rsidRPr="2914F286">
        <w:rPr>
          <w:b/>
          <w:bCs/>
        </w:rPr>
        <w:t xml:space="preserve"> records</w:t>
      </w:r>
    </w:p>
    <w:p w14:paraId="24EF1EFB" w14:textId="3F94FEF6" w:rsidR="04E553F7" w:rsidRDefault="4B519122" w:rsidP="312EA0E4">
      <w:pPr>
        <w:spacing w:before="240" w:after="240"/>
        <w:rPr>
          <w:rFonts w:ascii="Aptos" w:eastAsia="Aptos" w:hAnsi="Aptos" w:cs="Aptos"/>
        </w:rPr>
      </w:pPr>
      <w:r w:rsidRPr="10642487">
        <w:rPr>
          <w:rFonts w:ascii="Aptos" w:eastAsia="Aptos" w:hAnsi="Aptos" w:cs="Aptos"/>
        </w:rPr>
        <w:t>You need to keep record</w:t>
      </w:r>
      <w:r w:rsidR="6C595A83" w:rsidRPr="10642487">
        <w:rPr>
          <w:rFonts w:ascii="Aptos" w:eastAsia="Aptos" w:hAnsi="Aptos" w:cs="Aptos"/>
        </w:rPr>
        <w:t>s</w:t>
      </w:r>
      <w:r w:rsidRPr="10642487">
        <w:rPr>
          <w:rFonts w:ascii="Aptos" w:eastAsia="Aptos" w:hAnsi="Aptos" w:cs="Aptos"/>
        </w:rPr>
        <w:t xml:space="preserve"> </w:t>
      </w:r>
      <w:r w:rsidR="01BD3CC8" w:rsidRPr="10642487">
        <w:rPr>
          <w:rFonts w:ascii="Aptos" w:eastAsia="Aptos" w:hAnsi="Aptos" w:cs="Aptos"/>
        </w:rPr>
        <w:t>of</w:t>
      </w:r>
      <w:r w:rsidR="78746645" w:rsidRPr="10642487">
        <w:rPr>
          <w:rFonts w:ascii="Aptos" w:eastAsia="Aptos" w:hAnsi="Aptos" w:cs="Aptos"/>
        </w:rPr>
        <w:t xml:space="preserve"> claim</w:t>
      </w:r>
      <w:r w:rsidR="75D845D3" w:rsidRPr="10642487">
        <w:rPr>
          <w:rFonts w:ascii="Aptos" w:eastAsia="Aptos" w:hAnsi="Aptos" w:cs="Aptos"/>
        </w:rPr>
        <w:t>s for</w:t>
      </w:r>
      <w:r w:rsidR="78746645" w:rsidRPr="10642487">
        <w:rPr>
          <w:rFonts w:ascii="Aptos" w:eastAsia="Aptos" w:hAnsi="Aptos" w:cs="Aptos"/>
        </w:rPr>
        <w:t xml:space="preserve"> CBAM-related</w:t>
      </w:r>
      <w:r w:rsidRPr="10642487">
        <w:rPr>
          <w:rFonts w:ascii="Aptos" w:eastAsia="Aptos" w:hAnsi="Aptos" w:cs="Aptos"/>
        </w:rPr>
        <w:t xml:space="preserve"> repayments from HMRC.</w:t>
      </w:r>
      <w:r w:rsidR="301B3106" w:rsidRPr="10642487">
        <w:rPr>
          <w:rFonts w:ascii="Aptos" w:eastAsia="Aptos" w:hAnsi="Aptos" w:cs="Aptos"/>
        </w:rPr>
        <w:t xml:space="preserve"> </w:t>
      </w:r>
      <w:r w:rsidR="05998EAD" w:rsidRPr="10642487">
        <w:rPr>
          <w:rFonts w:ascii="Aptos" w:eastAsia="Aptos" w:hAnsi="Aptos" w:cs="Aptos"/>
        </w:rPr>
        <w:t>These details include the:</w:t>
      </w:r>
    </w:p>
    <w:p w14:paraId="5F28B8BA" w14:textId="56795366" w:rsidR="04E553F7" w:rsidRDefault="05998EAD" w:rsidP="312EA0E4">
      <w:pPr>
        <w:pStyle w:val="ListParagraph"/>
        <w:numPr>
          <w:ilvl w:val="0"/>
          <w:numId w:val="56"/>
        </w:numPr>
        <w:spacing w:before="240" w:after="240"/>
        <w:rPr>
          <w:rFonts w:ascii="Aptos" w:eastAsia="Aptos" w:hAnsi="Aptos" w:cs="Aptos"/>
        </w:rPr>
      </w:pPr>
      <w:r w:rsidRPr="312EA0E4">
        <w:rPr>
          <w:rFonts w:ascii="Aptos" w:eastAsia="Aptos" w:hAnsi="Aptos" w:cs="Aptos"/>
        </w:rPr>
        <w:t>reason for the claim</w:t>
      </w:r>
    </w:p>
    <w:p w14:paraId="06CA300C" w14:textId="76788AC8" w:rsidR="04E553F7" w:rsidRDefault="05998EAD" w:rsidP="312EA0E4">
      <w:pPr>
        <w:pStyle w:val="ListParagraph"/>
        <w:numPr>
          <w:ilvl w:val="0"/>
          <w:numId w:val="56"/>
        </w:numPr>
        <w:spacing w:before="240" w:after="240"/>
        <w:rPr>
          <w:rFonts w:ascii="Aptos" w:eastAsia="Aptos" w:hAnsi="Aptos" w:cs="Aptos"/>
        </w:rPr>
      </w:pPr>
      <w:r w:rsidRPr="312EA0E4">
        <w:rPr>
          <w:rFonts w:ascii="Aptos" w:eastAsia="Aptos" w:hAnsi="Aptos" w:cs="Aptos"/>
        </w:rPr>
        <w:lastRenderedPageBreak/>
        <w:t>date the error was found</w:t>
      </w:r>
    </w:p>
    <w:p w14:paraId="2C686755" w14:textId="493E4273" w:rsidR="04E553F7" w:rsidRDefault="05998EAD" w:rsidP="312EA0E4">
      <w:pPr>
        <w:pStyle w:val="ListParagraph"/>
        <w:numPr>
          <w:ilvl w:val="0"/>
          <w:numId w:val="56"/>
        </w:numPr>
        <w:spacing w:before="240" w:after="240"/>
        <w:rPr>
          <w:rFonts w:ascii="Aptos" w:eastAsia="Aptos" w:hAnsi="Aptos" w:cs="Aptos"/>
        </w:rPr>
      </w:pPr>
      <w:r w:rsidRPr="312EA0E4">
        <w:rPr>
          <w:rFonts w:ascii="Aptos" w:eastAsia="Aptos" w:hAnsi="Aptos" w:cs="Aptos"/>
        </w:rPr>
        <w:t>accounting period which the claim relates to</w:t>
      </w:r>
    </w:p>
    <w:p w14:paraId="7C9BFA5B" w14:textId="5F39C317" w:rsidR="04E553F7" w:rsidRDefault="05998EAD" w:rsidP="312EA0E4">
      <w:pPr>
        <w:pStyle w:val="ListParagraph"/>
        <w:numPr>
          <w:ilvl w:val="0"/>
          <w:numId w:val="56"/>
        </w:numPr>
        <w:spacing w:before="240" w:after="240"/>
        <w:rPr>
          <w:rFonts w:ascii="Aptos" w:eastAsia="Aptos" w:hAnsi="Aptos" w:cs="Aptos"/>
        </w:rPr>
      </w:pPr>
      <w:r w:rsidRPr="312EA0E4">
        <w:rPr>
          <w:rFonts w:ascii="Aptos" w:eastAsia="Aptos" w:hAnsi="Aptos" w:cs="Aptos"/>
        </w:rPr>
        <w:t>full details of the CBAM goods</w:t>
      </w:r>
      <w:r w:rsidR="40FBD6FE" w:rsidRPr="312EA0E4">
        <w:rPr>
          <w:rFonts w:ascii="Aptos" w:eastAsia="Aptos" w:hAnsi="Aptos" w:cs="Aptos"/>
        </w:rPr>
        <w:t xml:space="preserve"> (from the relevant return)</w:t>
      </w:r>
    </w:p>
    <w:p w14:paraId="48E9ABB8" w14:textId="2286D0A7" w:rsidR="04E553F7" w:rsidRDefault="05998EAD" w:rsidP="312EA0E4">
      <w:pPr>
        <w:pStyle w:val="ListParagraph"/>
        <w:numPr>
          <w:ilvl w:val="0"/>
          <w:numId w:val="56"/>
        </w:numPr>
        <w:spacing w:before="240" w:after="240"/>
        <w:rPr>
          <w:rFonts w:ascii="Aptos" w:eastAsia="Aptos" w:hAnsi="Aptos" w:cs="Aptos"/>
        </w:rPr>
      </w:pPr>
      <w:r w:rsidRPr="312EA0E4">
        <w:rPr>
          <w:rFonts w:ascii="Aptos" w:eastAsia="Aptos" w:hAnsi="Aptos" w:cs="Aptos"/>
        </w:rPr>
        <w:t>date the CBAM liability was originally paid</w:t>
      </w:r>
    </w:p>
    <w:p w14:paraId="58538332" w14:textId="0097C9B2" w:rsidR="04E553F7" w:rsidDel="00B5576A" w:rsidRDefault="301B3106" w:rsidP="312EA0E4">
      <w:pPr>
        <w:spacing w:before="240" w:after="240"/>
        <w:rPr>
          <w:rFonts w:ascii="Aptos" w:eastAsia="Aptos" w:hAnsi="Aptos" w:cs="Aptos"/>
        </w:rPr>
      </w:pPr>
      <w:r w:rsidRPr="2914F286">
        <w:rPr>
          <w:rFonts w:ascii="Aptos" w:eastAsia="Aptos" w:hAnsi="Aptos" w:cs="Aptos"/>
        </w:rPr>
        <w:t xml:space="preserve">You’ll need to keep these </w:t>
      </w:r>
      <w:r w:rsidR="4879D624" w:rsidRPr="2914F286">
        <w:rPr>
          <w:rFonts w:ascii="Aptos" w:eastAsia="Aptos" w:hAnsi="Aptos" w:cs="Aptos"/>
        </w:rPr>
        <w:t>record</w:t>
      </w:r>
      <w:r w:rsidRPr="2914F286">
        <w:rPr>
          <w:rFonts w:ascii="Aptos" w:eastAsia="Aptos" w:hAnsi="Aptos" w:cs="Aptos"/>
        </w:rPr>
        <w:t xml:space="preserve">s for 6 years from the date you </w:t>
      </w:r>
      <w:r w:rsidR="72A1ED23" w:rsidRPr="2914F286">
        <w:rPr>
          <w:rFonts w:ascii="Aptos" w:eastAsia="Aptos" w:hAnsi="Aptos" w:cs="Aptos"/>
        </w:rPr>
        <w:t>send</w:t>
      </w:r>
      <w:r w:rsidRPr="2914F286">
        <w:rPr>
          <w:rFonts w:ascii="Aptos" w:eastAsia="Aptos" w:hAnsi="Aptos" w:cs="Aptos"/>
        </w:rPr>
        <w:t xml:space="preserve"> the claim.</w:t>
      </w:r>
      <w:r w:rsidR="1938BE34" w:rsidRPr="2914F286">
        <w:rPr>
          <w:rFonts w:ascii="Aptos" w:eastAsia="Aptos" w:hAnsi="Aptos" w:cs="Aptos"/>
        </w:rPr>
        <w:t xml:space="preserve"> </w:t>
      </w:r>
    </w:p>
    <w:p w14:paraId="5D7C204A" w14:textId="69291CBA" w:rsidR="04E553F7" w:rsidRDefault="5625771C" w:rsidP="312EA0E4">
      <w:pPr>
        <w:spacing w:before="240" w:after="240"/>
        <w:rPr>
          <w:rFonts w:ascii="Aptos" w:eastAsia="Aptos" w:hAnsi="Aptos" w:cs="Aptos"/>
        </w:rPr>
      </w:pPr>
      <w:r w:rsidRPr="312EA0E4">
        <w:rPr>
          <w:rFonts w:ascii="Aptos" w:eastAsia="Aptos" w:hAnsi="Aptos" w:cs="Aptos"/>
        </w:rPr>
        <w:t xml:space="preserve">You should also keep records </w:t>
      </w:r>
      <w:r w:rsidR="066089B9" w:rsidRPr="312EA0E4">
        <w:rPr>
          <w:rFonts w:ascii="Aptos" w:eastAsia="Aptos" w:hAnsi="Aptos" w:cs="Aptos"/>
        </w:rPr>
        <w:t xml:space="preserve">of </w:t>
      </w:r>
      <w:r w:rsidR="4C6AD1BC" w:rsidRPr="312EA0E4">
        <w:rPr>
          <w:rFonts w:ascii="Aptos" w:eastAsia="Aptos" w:hAnsi="Aptos" w:cs="Aptos"/>
        </w:rPr>
        <w:t xml:space="preserve">who is </w:t>
      </w:r>
      <w:r w:rsidR="34DD591B" w:rsidRPr="312EA0E4">
        <w:rPr>
          <w:rFonts w:ascii="Aptos" w:eastAsia="Aptos" w:hAnsi="Aptos" w:cs="Aptos"/>
        </w:rPr>
        <w:t>reimburse</w:t>
      </w:r>
      <w:r w:rsidR="365936BB" w:rsidRPr="312EA0E4">
        <w:rPr>
          <w:rFonts w:ascii="Aptos" w:eastAsia="Aptos" w:hAnsi="Aptos" w:cs="Aptos"/>
        </w:rPr>
        <w:t>d</w:t>
      </w:r>
      <w:r w:rsidR="742E2265" w:rsidRPr="312EA0E4">
        <w:rPr>
          <w:rFonts w:ascii="Aptos" w:eastAsia="Aptos" w:hAnsi="Aptos" w:cs="Aptos"/>
        </w:rPr>
        <w:t xml:space="preserve"> from these repayments</w:t>
      </w:r>
      <w:r w:rsidR="34DD591B" w:rsidRPr="312EA0E4">
        <w:rPr>
          <w:rFonts w:ascii="Aptos" w:eastAsia="Aptos" w:hAnsi="Aptos" w:cs="Aptos"/>
        </w:rPr>
        <w:t>, including:</w:t>
      </w:r>
    </w:p>
    <w:p w14:paraId="3C664C94" w14:textId="163CB419" w:rsidR="2E8DB24E" w:rsidRDefault="2E8DB24E" w:rsidP="312EA0E4">
      <w:pPr>
        <w:pStyle w:val="ListParagraph"/>
        <w:numPr>
          <w:ilvl w:val="0"/>
          <w:numId w:val="55"/>
        </w:numPr>
        <w:spacing w:before="240" w:after="240"/>
        <w:rPr>
          <w:rFonts w:ascii="Aptos" w:eastAsia="Aptos" w:hAnsi="Aptos" w:cs="Aptos"/>
        </w:rPr>
      </w:pPr>
      <w:r w:rsidRPr="312EA0E4">
        <w:rPr>
          <w:rFonts w:ascii="Aptos" w:eastAsia="Aptos" w:hAnsi="Aptos" w:cs="Aptos"/>
        </w:rPr>
        <w:t>names and addresses of each person the claimant reimburses or plans to reimburse</w:t>
      </w:r>
    </w:p>
    <w:p w14:paraId="05600032" w14:textId="6F218D44" w:rsidR="2E8DB24E" w:rsidRDefault="2E8DB24E" w:rsidP="312EA0E4">
      <w:pPr>
        <w:pStyle w:val="ListParagraph"/>
        <w:numPr>
          <w:ilvl w:val="0"/>
          <w:numId w:val="55"/>
        </w:numPr>
      </w:pPr>
      <w:r>
        <w:t>t</w:t>
      </w:r>
      <w:r w:rsidR="0671284B">
        <w:t>he</w:t>
      </w:r>
      <w:r>
        <w:t xml:space="preserve"> amount to be reimbursed to each person</w:t>
      </w:r>
    </w:p>
    <w:p w14:paraId="29AEB021" w14:textId="6BB06B3F" w:rsidR="2E8DB24E" w:rsidRDefault="2E8DB24E" w:rsidP="312EA0E4">
      <w:pPr>
        <w:pStyle w:val="ListParagraph"/>
        <w:numPr>
          <w:ilvl w:val="0"/>
          <w:numId w:val="55"/>
        </w:numPr>
      </w:pPr>
      <w:r>
        <w:t xml:space="preserve">amount of interest included in the total amount reimbursed to each person </w:t>
      </w:r>
    </w:p>
    <w:p w14:paraId="2348AF96" w14:textId="7B689217" w:rsidR="2E8DB24E" w:rsidRDefault="2E8DB24E" w:rsidP="312EA0E4">
      <w:pPr>
        <w:pStyle w:val="ListParagraph"/>
        <w:numPr>
          <w:ilvl w:val="0"/>
          <w:numId w:val="55"/>
        </w:numPr>
      </w:pPr>
      <w:r>
        <w:t>date that each reimbursement was made</w:t>
      </w:r>
    </w:p>
    <w:p w14:paraId="5642BDD8" w14:textId="5A5ADE2F" w:rsidR="2E8DB24E" w:rsidDel="00106872" w:rsidRDefault="2E8DB24E" w:rsidP="312EA0E4">
      <w:r>
        <w:t>These records need to be kept for the period of 6 years beginning with the either (whichever is later)</w:t>
      </w:r>
      <w:r w:rsidR="52A76AC0">
        <w:t xml:space="preserve"> the:</w:t>
      </w:r>
    </w:p>
    <w:p w14:paraId="6050F5BF" w14:textId="6B0A87FD" w:rsidR="2E8DB24E" w:rsidDel="00106872" w:rsidRDefault="2E8DB24E" w:rsidP="312EA0E4">
      <w:pPr>
        <w:pStyle w:val="ListParagraph"/>
        <w:numPr>
          <w:ilvl w:val="0"/>
          <w:numId w:val="55"/>
        </w:numPr>
      </w:pPr>
      <w:r>
        <w:t>last day of the accounting period to which the records relate</w:t>
      </w:r>
    </w:p>
    <w:p w14:paraId="20F1852D" w14:textId="0E0FE9BA" w:rsidR="2E8DB24E" w:rsidDel="00106872" w:rsidRDefault="2E8DB24E" w:rsidP="312EA0E4">
      <w:pPr>
        <w:pStyle w:val="ListParagraph"/>
        <w:numPr>
          <w:ilvl w:val="0"/>
          <w:numId w:val="55"/>
        </w:numPr>
      </w:pPr>
      <w:r>
        <w:t>day the claimant makes the reimbursement to which the records relate</w:t>
      </w:r>
    </w:p>
    <w:p w14:paraId="4F01EDE6" w14:textId="23FD084B" w:rsidR="1416E15F" w:rsidDel="00576265" w:rsidRDefault="1416E15F" w:rsidP="10642487">
      <w:pPr>
        <w:pStyle w:val="Heading2"/>
        <w:rPr>
          <w:b/>
          <w:bCs/>
          <w:sz w:val="36"/>
          <w:szCs w:val="36"/>
        </w:rPr>
      </w:pPr>
      <w:r w:rsidRPr="10642487">
        <w:rPr>
          <w:b/>
          <w:bCs/>
          <w:sz w:val="36"/>
          <w:szCs w:val="36"/>
        </w:rPr>
        <w:t>## Exemption from CBAM records you must keep</w:t>
      </w:r>
    </w:p>
    <w:p w14:paraId="0C2B4F22" w14:textId="5DF2501F" w:rsidR="47154780" w:rsidDel="00576265" w:rsidRDefault="47154780" w:rsidP="42235FE6">
      <w:pPr>
        <w:spacing w:before="240" w:after="240"/>
      </w:pPr>
      <w:r w:rsidRPr="10642487">
        <w:rPr>
          <w:rFonts w:ascii="Aptos" w:eastAsia="Aptos" w:hAnsi="Aptos" w:cs="Aptos"/>
        </w:rPr>
        <w:t xml:space="preserve">You need to keep records for imported goods you believe are exempt from the scope of CBAM. </w:t>
      </w:r>
    </w:p>
    <w:p w14:paraId="36F093F9" w14:textId="1C68773A" w:rsidR="47154780" w:rsidDel="005E2673" w:rsidRDefault="47154780" w:rsidP="42235FE6">
      <w:pPr>
        <w:spacing w:before="240" w:after="240"/>
      </w:pPr>
      <w:r w:rsidRPr="10642487">
        <w:rPr>
          <w:rFonts w:ascii="Aptos" w:eastAsia="Aptos" w:hAnsi="Aptos" w:cs="Aptos"/>
        </w:rPr>
        <w:t>Goods can be exempt if:</w:t>
      </w:r>
    </w:p>
    <w:p w14:paraId="7997BB84" w14:textId="5970E38F" w:rsidR="47154780" w:rsidDel="005E2673" w:rsidRDefault="47154780" w:rsidP="42235FE6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0642487">
        <w:rPr>
          <w:rFonts w:ascii="Aptos" w:eastAsia="Aptos" w:hAnsi="Aptos" w:cs="Aptos"/>
        </w:rPr>
        <w:t xml:space="preserve">they are for private use  </w:t>
      </w:r>
    </w:p>
    <w:p w14:paraId="655B7118" w14:textId="7E13FE03" w:rsidR="47154780" w:rsidDel="005E2673" w:rsidRDefault="47154780" w:rsidP="42235FE6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0642487">
        <w:rPr>
          <w:rFonts w:ascii="Aptos" w:eastAsia="Aptos" w:hAnsi="Aptos" w:cs="Aptos"/>
        </w:rPr>
        <w:t xml:space="preserve">they are of UK origin  </w:t>
      </w:r>
    </w:p>
    <w:p w14:paraId="34C6CC54" w14:textId="3175F649" w:rsidR="47154780" w:rsidDel="005E2673" w:rsidRDefault="47154780" w:rsidP="42235FE6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0642487">
        <w:rPr>
          <w:rFonts w:ascii="Aptos" w:eastAsia="Aptos" w:hAnsi="Aptos" w:cs="Aptos"/>
        </w:rPr>
        <w:t xml:space="preserve">they are a UK produced precursor good </w:t>
      </w:r>
    </w:p>
    <w:p w14:paraId="6C35598F" w14:textId="6FB81172" w:rsidR="47154780" w:rsidDel="005E2673" w:rsidRDefault="47154780" w:rsidP="42235FE6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0642487">
        <w:rPr>
          <w:rFonts w:ascii="Aptos" w:eastAsia="Aptos" w:hAnsi="Aptos" w:cs="Aptos"/>
        </w:rPr>
        <w:t xml:space="preserve">Returned Goods Relief is available  </w:t>
      </w:r>
    </w:p>
    <w:p w14:paraId="702E562D" w14:textId="36C11F0A" w:rsidR="47154780" w:rsidDel="005E2673" w:rsidRDefault="47154780" w:rsidP="42235FE6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0642487">
        <w:rPr>
          <w:rFonts w:ascii="Aptos" w:eastAsia="Aptos" w:hAnsi="Aptos" w:cs="Aptos"/>
        </w:rPr>
        <w:t xml:space="preserve">they came into the UK under temporary admission with full relief from customs duty </w:t>
      </w:r>
    </w:p>
    <w:p w14:paraId="7DE23561" w14:textId="77C4960C" w:rsidR="00A859D8" w:rsidDel="00560E64" w:rsidRDefault="00A859D8" w:rsidP="00A859D8">
      <w:pPr>
        <w:pStyle w:val="Heading3"/>
        <w:rPr>
          <w:b/>
          <w:bCs/>
        </w:rPr>
      </w:pPr>
      <w:r w:rsidRPr="19A60CC7">
        <w:rPr>
          <w:b/>
          <w:bCs/>
        </w:rPr>
        <w:t xml:space="preserve">### </w:t>
      </w:r>
      <w:r w:rsidR="00894203" w:rsidRPr="19A60CC7">
        <w:rPr>
          <w:b/>
          <w:bCs/>
        </w:rPr>
        <w:t>Private use</w:t>
      </w:r>
    </w:p>
    <w:p w14:paraId="6A26D4DA" w14:textId="456B4E38" w:rsidR="00A859D8" w:rsidRDefault="00A859D8" w:rsidP="00A859D8">
      <w:pPr>
        <w:spacing w:before="240" w:after="240"/>
        <w:rPr>
          <w:rFonts w:ascii="Aptos" w:eastAsia="Aptos" w:hAnsi="Aptos" w:cs="Aptos"/>
        </w:rPr>
      </w:pPr>
      <w:r w:rsidRPr="19A60CC7">
        <w:rPr>
          <w:rFonts w:ascii="Aptos" w:eastAsia="Aptos" w:hAnsi="Aptos" w:cs="Aptos"/>
        </w:rPr>
        <w:t>Keep record</w:t>
      </w:r>
      <w:r w:rsidR="0AE42E66" w:rsidRPr="19A60CC7">
        <w:rPr>
          <w:rFonts w:ascii="Aptos" w:eastAsia="Aptos" w:hAnsi="Aptos" w:cs="Aptos"/>
        </w:rPr>
        <w:t>s</w:t>
      </w:r>
      <w:r w:rsidRPr="19A60CC7">
        <w:rPr>
          <w:rFonts w:ascii="Aptos" w:eastAsia="Aptos" w:hAnsi="Aptos" w:cs="Aptos"/>
        </w:rPr>
        <w:t xml:space="preserve"> of</w:t>
      </w:r>
      <w:r w:rsidR="0AE42E66" w:rsidRPr="19A60CC7">
        <w:rPr>
          <w:rFonts w:ascii="Aptos" w:eastAsia="Aptos" w:hAnsi="Aptos" w:cs="Aptos"/>
        </w:rPr>
        <w:t xml:space="preserve"> any C</w:t>
      </w:r>
      <w:r w:rsidRPr="19A60CC7">
        <w:rPr>
          <w:rFonts w:ascii="Aptos" w:eastAsia="Aptos" w:hAnsi="Aptos" w:cs="Aptos"/>
        </w:rPr>
        <w:t xml:space="preserve">BAM goods </w:t>
      </w:r>
      <w:r w:rsidR="0AE42E66" w:rsidRPr="19A60CC7">
        <w:rPr>
          <w:rFonts w:ascii="Aptos" w:eastAsia="Aptos" w:hAnsi="Aptos" w:cs="Aptos"/>
        </w:rPr>
        <w:t xml:space="preserve">that you import to the UK for private use. </w:t>
      </w:r>
      <w:r w:rsidR="001E1732" w:rsidRPr="19A60CC7">
        <w:rPr>
          <w:rFonts w:ascii="Aptos" w:eastAsia="Aptos" w:hAnsi="Aptos" w:cs="Aptos"/>
        </w:rPr>
        <w:t>Th</w:t>
      </w:r>
      <w:r w:rsidR="49102720" w:rsidRPr="19A60CC7">
        <w:rPr>
          <w:rFonts w:ascii="Aptos" w:eastAsia="Aptos" w:hAnsi="Aptos" w:cs="Aptos"/>
        </w:rPr>
        <w:t xml:space="preserve">is </w:t>
      </w:r>
      <w:r w:rsidR="52B4C685" w:rsidRPr="19A60CC7">
        <w:rPr>
          <w:rFonts w:ascii="Aptos" w:eastAsia="Aptos" w:hAnsi="Aptos" w:cs="Aptos"/>
        </w:rPr>
        <w:t xml:space="preserve">could </w:t>
      </w:r>
      <w:r w:rsidRPr="19A60CC7">
        <w:rPr>
          <w:rFonts w:ascii="Aptos" w:eastAsia="Aptos" w:hAnsi="Aptos" w:cs="Aptos"/>
        </w:rPr>
        <w:t>include:</w:t>
      </w:r>
    </w:p>
    <w:p w14:paraId="45F7417E" w14:textId="46D8D91C" w:rsidR="008A0111" w:rsidDel="00560E64" w:rsidRDefault="00B57C6F" w:rsidP="008A0111">
      <w:pPr>
        <w:pStyle w:val="ListParagraph"/>
        <w:numPr>
          <w:ilvl w:val="0"/>
          <w:numId w:val="33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evidence of the good being used to build something for private use</w:t>
      </w:r>
    </w:p>
    <w:p w14:paraId="2D0B1FC9" w14:textId="353FAC2D" w:rsidR="52B4C685" w:rsidRDefault="52B4C685" w:rsidP="19A60CC7">
      <w:pPr>
        <w:pStyle w:val="ListParagraph"/>
        <w:numPr>
          <w:ilvl w:val="0"/>
          <w:numId w:val="33"/>
        </w:numPr>
        <w:spacing w:before="240" w:after="240"/>
        <w:rPr>
          <w:rFonts w:ascii="Aptos" w:eastAsia="Aptos" w:hAnsi="Aptos" w:cs="Aptos"/>
        </w:rPr>
      </w:pPr>
      <w:r w:rsidRPr="19A60CC7">
        <w:rPr>
          <w:rFonts w:ascii="Aptos" w:eastAsia="Aptos" w:hAnsi="Aptos" w:cs="Aptos"/>
        </w:rPr>
        <w:t xml:space="preserve">proof </w:t>
      </w:r>
      <w:r w:rsidR="5C3E6D3D" w:rsidRPr="19A60CC7">
        <w:rPr>
          <w:rFonts w:ascii="Aptos" w:eastAsia="Aptos" w:hAnsi="Aptos" w:cs="Aptos"/>
        </w:rPr>
        <w:t xml:space="preserve">that </w:t>
      </w:r>
      <w:r w:rsidR="5B5AEEE9" w:rsidRPr="19A60CC7">
        <w:rPr>
          <w:rFonts w:ascii="Aptos" w:eastAsia="Aptos" w:hAnsi="Aptos" w:cs="Aptos"/>
        </w:rPr>
        <w:t>you still own the goods</w:t>
      </w:r>
    </w:p>
    <w:p w14:paraId="7D66175E" w14:textId="599A452B" w:rsidR="19A60CC7" w:rsidRDefault="5B5AEEE9" w:rsidP="0A1B3B6C">
      <w:pPr>
        <w:pStyle w:val="ListParagraph"/>
        <w:numPr>
          <w:ilvl w:val="0"/>
          <w:numId w:val="33"/>
        </w:numPr>
        <w:spacing w:before="240" w:after="240"/>
        <w:rPr>
          <w:rFonts w:ascii="Aptos" w:eastAsia="Aptos" w:hAnsi="Aptos" w:cs="Aptos"/>
        </w:rPr>
      </w:pPr>
      <w:r w:rsidRPr="19A60CC7">
        <w:rPr>
          <w:rFonts w:ascii="Aptos" w:eastAsia="Aptos" w:hAnsi="Aptos" w:cs="Aptos"/>
        </w:rPr>
        <w:t>proof of how you use the goods for private use</w:t>
      </w:r>
    </w:p>
    <w:p w14:paraId="4A55177E" w14:textId="30BD3E98" w:rsidR="00A859D8" w:rsidDel="00560E64" w:rsidRDefault="00A859D8" w:rsidP="00A859D8">
      <w:pPr>
        <w:pStyle w:val="Heading3"/>
        <w:rPr>
          <w:b/>
          <w:bCs/>
        </w:rPr>
      </w:pPr>
      <w:r w:rsidRPr="10642487">
        <w:rPr>
          <w:b/>
          <w:bCs/>
        </w:rPr>
        <w:lastRenderedPageBreak/>
        <w:t xml:space="preserve">### </w:t>
      </w:r>
      <w:r w:rsidR="008B6F6A">
        <w:rPr>
          <w:b/>
          <w:bCs/>
        </w:rPr>
        <w:t>UK origin</w:t>
      </w:r>
    </w:p>
    <w:p w14:paraId="3D7327EC" w14:textId="542D3ECC" w:rsidR="00A859D8" w:rsidRDefault="00A859D8" w:rsidP="00A859D8">
      <w:pPr>
        <w:spacing w:before="240" w:after="240"/>
        <w:rPr>
          <w:rFonts w:ascii="Aptos" w:eastAsia="Aptos" w:hAnsi="Aptos" w:cs="Aptos"/>
        </w:rPr>
      </w:pPr>
      <w:r w:rsidRPr="19A60CC7">
        <w:rPr>
          <w:rFonts w:ascii="Aptos" w:eastAsia="Aptos" w:hAnsi="Aptos" w:cs="Aptos"/>
        </w:rPr>
        <w:t>Keep record</w:t>
      </w:r>
      <w:r w:rsidR="008B6F6A" w:rsidRPr="19A60CC7">
        <w:rPr>
          <w:rFonts w:ascii="Aptos" w:eastAsia="Aptos" w:hAnsi="Aptos" w:cs="Aptos"/>
        </w:rPr>
        <w:t>s</w:t>
      </w:r>
      <w:r w:rsidRPr="19A60CC7">
        <w:rPr>
          <w:rFonts w:ascii="Aptos" w:eastAsia="Aptos" w:hAnsi="Aptos" w:cs="Aptos"/>
        </w:rPr>
        <w:t xml:space="preserve"> of </w:t>
      </w:r>
      <w:r w:rsidR="008B6F6A" w:rsidRPr="19A60CC7">
        <w:rPr>
          <w:rFonts w:ascii="Aptos" w:eastAsia="Aptos" w:hAnsi="Aptos" w:cs="Aptos"/>
        </w:rPr>
        <w:t xml:space="preserve">any CBAM </w:t>
      </w:r>
      <w:hyperlink r:id="rId11">
        <w:r w:rsidR="008B6F6A" w:rsidRPr="19A60CC7">
          <w:rPr>
            <w:rStyle w:val="Hyperlink"/>
            <w:rFonts w:ascii="Aptos" w:eastAsia="Aptos" w:hAnsi="Aptos" w:cs="Aptos"/>
          </w:rPr>
          <w:t xml:space="preserve">goods you </w:t>
        </w:r>
        <w:r w:rsidRPr="19A60CC7">
          <w:rPr>
            <w:rStyle w:val="Hyperlink"/>
            <w:rFonts w:ascii="Aptos" w:eastAsia="Aptos" w:hAnsi="Aptos" w:cs="Aptos"/>
          </w:rPr>
          <w:t xml:space="preserve">import </w:t>
        </w:r>
        <w:r w:rsidR="008B6F6A" w:rsidRPr="19A60CC7">
          <w:rPr>
            <w:rStyle w:val="Hyperlink"/>
            <w:rFonts w:ascii="Aptos" w:eastAsia="Aptos" w:hAnsi="Aptos" w:cs="Aptos"/>
          </w:rPr>
          <w:t>which are of UK origin</w:t>
        </w:r>
        <w:r w:rsidR="6F18B564" w:rsidRPr="19A60CC7">
          <w:rPr>
            <w:rStyle w:val="Hyperlink"/>
            <w:rFonts w:ascii="Aptos" w:eastAsia="Aptos" w:hAnsi="Aptos" w:cs="Aptos"/>
          </w:rPr>
          <w:t xml:space="preserve"> (under the </w:t>
        </w:r>
        <w:r w:rsidR="4C942C4D" w:rsidRPr="19A60CC7">
          <w:rPr>
            <w:rStyle w:val="Hyperlink"/>
            <w:rFonts w:ascii="Aptos" w:eastAsia="Aptos" w:hAnsi="Aptos" w:cs="Aptos"/>
          </w:rPr>
          <w:t>non-preferential rules of origin)</w:t>
        </w:r>
      </w:hyperlink>
      <w:r w:rsidR="008B6F6A" w:rsidRPr="19A60CC7">
        <w:rPr>
          <w:rFonts w:ascii="Aptos" w:eastAsia="Aptos" w:hAnsi="Aptos" w:cs="Aptos"/>
        </w:rPr>
        <w:t xml:space="preserve">. </w:t>
      </w:r>
      <w:r w:rsidR="001E1732" w:rsidRPr="19A60CC7">
        <w:rPr>
          <w:rFonts w:ascii="Aptos" w:eastAsia="Aptos" w:hAnsi="Aptos" w:cs="Aptos"/>
        </w:rPr>
        <w:t>T</w:t>
      </w:r>
      <w:r w:rsidR="7386EE98" w:rsidRPr="19A60CC7">
        <w:rPr>
          <w:rFonts w:ascii="Aptos" w:eastAsia="Aptos" w:hAnsi="Aptos" w:cs="Aptos"/>
        </w:rPr>
        <w:t>his</w:t>
      </w:r>
      <w:r w:rsidR="001E1732" w:rsidRPr="19A60CC7">
        <w:rPr>
          <w:rFonts w:ascii="Aptos" w:eastAsia="Aptos" w:hAnsi="Aptos" w:cs="Aptos"/>
        </w:rPr>
        <w:t xml:space="preserve"> </w:t>
      </w:r>
      <w:r w:rsidR="526FCE33" w:rsidRPr="19A60CC7">
        <w:rPr>
          <w:rFonts w:ascii="Aptos" w:eastAsia="Aptos" w:hAnsi="Aptos" w:cs="Aptos"/>
        </w:rPr>
        <w:t>could i</w:t>
      </w:r>
      <w:r w:rsidR="001E1732" w:rsidRPr="19A60CC7">
        <w:rPr>
          <w:rFonts w:ascii="Aptos" w:eastAsia="Aptos" w:hAnsi="Aptos" w:cs="Aptos"/>
        </w:rPr>
        <w:t>nclude:</w:t>
      </w:r>
    </w:p>
    <w:p w14:paraId="170C1203" w14:textId="77777777" w:rsidR="00CC4223" w:rsidRPr="000F646E" w:rsidRDefault="00CC4223" w:rsidP="000F646E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000F646E">
        <w:rPr>
          <w:rFonts w:ascii="Aptos" w:eastAsia="Aptos" w:hAnsi="Aptos" w:cs="Aptos"/>
        </w:rPr>
        <w:t>production records</w:t>
      </w:r>
    </w:p>
    <w:p w14:paraId="451BBF7A" w14:textId="77777777" w:rsidR="00CC4223" w:rsidRPr="000F646E" w:rsidRDefault="00CC4223" w:rsidP="000F646E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000F646E">
        <w:rPr>
          <w:rFonts w:ascii="Aptos" w:eastAsia="Aptos" w:hAnsi="Aptos" w:cs="Aptos"/>
        </w:rPr>
        <w:t>invoices</w:t>
      </w:r>
    </w:p>
    <w:p w14:paraId="548D829C" w14:textId="77777777" w:rsidR="00CC4223" w:rsidRPr="000F646E" w:rsidRDefault="00CC4223" w:rsidP="000F646E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000F646E">
        <w:rPr>
          <w:rFonts w:ascii="Aptos" w:eastAsia="Aptos" w:hAnsi="Aptos" w:cs="Aptos"/>
        </w:rPr>
        <w:t>accounting details</w:t>
      </w:r>
    </w:p>
    <w:p w14:paraId="4F8D2426" w14:textId="2C327B8F" w:rsidR="008B6F6A" w:rsidRDefault="00CC4223" w:rsidP="00CC4223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000F646E">
        <w:rPr>
          <w:rFonts w:ascii="Aptos" w:eastAsia="Aptos" w:hAnsi="Aptos" w:cs="Aptos"/>
        </w:rPr>
        <w:t>suppliers’ declarations</w:t>
      </w:r>
      <w:r w:rsidR="008B6F6A" w:rsidRPr="000F646E">
        <w:rPr>
          <w:rFonts w:ascii="Aptos" w:eastAsia="Aptos" w:hAnsi="Aptos" w:cs="Aptos"/>
        </w:rPr>
        <w:t xml:space="preserve"> </w:t>
      </w:r>
    </w:p>
    <w:p w14:paraId="58A9368F" w14:textId="7AD7C4DE" w:rsidR="00474A43" w:rsidRPr="009B3F39" w:rsidDel="00560E64" w:rsidRDefault="00474A43" w:rsidP="000F646E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any information y</w:t>
      </w:r>
      <w:r w:rsidR="003B776F">
        <w:rPr>
          <w:rFonts w:ascii="Aptos" w:eastAsia="Aptos" w:hAnsi="Aptos" w:cs="Aptos"/>
        </w:rPr>
        <w:t>ou have relied on as ‘importers knowledge’</w:t>
      </w:r>
    </w:p>
    <w:p w14:paraId="7577FE96" w14:textId="46955918" w:rsidR="00A859D8" w:rsidDel="00560E64" w:rsidRDefault="00A859D8" w:rsidP="00A859D8">
      <w:pPr>
        <w:pStyle w:val="Heading3"/>
        <w:rPr>
          <w:b/>
          <w:bCs/>
        </w:rPr>
      </w:pPr>
      <w:r w:rsidRPr="19A60CC7">
        <w:rPr>
          <w:b/>
          <w:bCs/>
        </w:rPr>
        <w:t xml:space="preserve">### </w:t>
      </w:r>
      <w:r w:rsidR="3DAF3E01" w:rsidRPr="19A60CC7">
        <w:rPr>
          <w:b/>
          <w:bCs/>
        </w:rPr>
        <w:t>UK produced precursor good</w:t>
      </w:r>
      <w:r w:rsidR="1247F394" w:rsidRPr="19A60CC7">
        <w:rPr>
          <w:b/>
          <w:bCs/>
        </w:rPr>
        <w:t>s</w:t>
      </w:r>
    </w:p>
    <w:p w14:paraId="176EB815" w14:textId="030DD20D" w:rsidR="00A859D8" w:rsidRDefault="00A859D8" w:rsidP="00A859D8">
      <w:pPr>
        <w:spacing w:before="240" w:after="240"/>
        <w:rPr>
          <w:rFonts w:ascii="Aptos" w:eastAsia="Aptos" w:hAnsi="Aptos" w:cs="Aptos"/>
        </w:rPr>
      </w:pPr>
      <w:r w:rsidRPr="19A60CC7">
        <w:rPr>
          <w:rFonts w:ascii="Aptos" w:eastAsia="Aptos" w:hAnsi="Aptos" w:cs="Aptos"/>
        </w:rPr>
        <w:t>Keep record</w:t>
      </w:r>
      <w:r w:rsidR="3DAF3E01" w:rsidRPr="19A60CC7">
        <w:rPr>
          <w:rFonts w:ascii="Aptos" w:eastAsia="Aptos" w:hAnsi="Aptos" w:cs="Aptos"/>
        </w:rPr>
        <w:t>s</w:t>
      </w:r>
      <w:r w:rsidRPr="19A60CC7">
        <w:rPr>
          <w:rFonts w:ascii="Aptos" w:eastAsia="Aptos" w:hAnsi="Aptos" w:cs="Aptos"/>
        </w:rPr>
        <w:t xml:space="preserve"> of</w:t>
      </w:r>
      <w:r w:rsidR="3DAF3E01" w:rsidRPr="19A60CC7">
        <w:rPr>
          <w:rFonts w:ascii="Aptos" w:eastAsia="Aptos" w:hAnsi="Aptos" w:cs="Aptos"/>
        </w:rPr>
        <w:t xml:space="preserve"> any CBAM goods you </w:t>
      </w:r>
      <w:r w:rsidRPr="19A60CC7">
        <w:rPr>
          <w:rFonts w:ascii="Aptos" w:eastAsia="Aptos" w:hAnsi="Aptos" w:cs="Aptos"/>
        </w:rPr>
        <w:t xml:space="preserve">import </w:t>
      </w:r>
      <w:r w:rsidR="3DAF3E01" w:rsidRPr="19A60CC7">
        <w:rPr>
          <w:rFonts w:ascii="Aptos" w:eastAsia="Aptos" w:hAnsi="Aptos" w:cs="Aptos"/>
        </w:rPr>
        <w:t>which</w:t>
      </w:r>
      <w:r w:rsidR="758F7729" w:rsidRPr="19A60CC7">
        <w:rPr>
          <w:rFonts w:ascii="Aptos" w:eastAsia="Aptos" w:hAnsi="Aptos" w:cs="Aptos"/>
        </w:rPr>
        <w:t xml:space="preserve"> </w:t>
      </w:r>
      <w:r w:rsidR="3DAF3E01" w:rsidRPr="19A60CC7">
        <w:rPr>
          <w:rFonts w:ascii="Aptos" w:eastAsia="Aptos" w:hAnsi="Aptos" w:cs="Aptos"/>
        </w:rPr>
        <w:t xml:space="preserve">are partially made using UK produced precursor goods. </w:t>
      </w:r>
      <w:r w:rsidR="001E1732" w:rsidRPr="19A60CC7">
        <w:rPr>
          <w:rFonts w:ascii="Aptos" w:eastAsia="Aptos" w:hAnsi="Aptos" w:cs="Aptos"/>
        </w:rPr>
        <w:t>Th</w:t>
      </w:r>
      <w:r w:rsidR="604C5C89" w:rsidRPr="19A60CC7">
        <w:rPr>
          <w:rFonts w:ascii="Aptos" w:eastAsia="Aptos" w:hAnsi="Aptos" w:cs="Aptos"/>
        </w:rPr>
        <w:t xml:space="preserve">is </w:t>
      </w:r>
      <w:r w:rsidR="001E1732" w:rsidRPr="19A60CC7">
        <w:rPr>
          <w:rFonts w:ascii="Aptos" w:eastAsia="Aptos" w:hAnsi="Aptos" w:cs="Aptos"/>
        </w:rPr>
        <w:t>includes</w:t>
      </w:r>
      <w:r w:rsidRPr="19A60CC7">
        <w:rPr>
          <w:rFonts w:ascii="Aptos" w:eastAsia="Aptos" w:hAnsi="Aptos" w:cs="Aptos"/>
        </w:rPr>
        <w:t>:</w:t>
      </w:r>
    </w:p>
    <w:p w14:paraId="280BC780" w14:textId="6A57CEA5" w:rsidR="00541C53" w:rsidRDefault="00541C53" w:rsidP="00541C53">
      <w:pPr>
        <w:pStyle w:val="ListParagraph"/>
        <w:numPr>
          <w:ilvl w:val="0"/>
          <w:numId w:val="33"/>
        </w:numPr>
        <w:spacing w:before="240" w:after="240"/>
        <w:rPr>
          <w:rFonts w:ascii="Aptos" w:eastAsia="Aptos" w:hAnsi="Aptos" w:cs="Aptos"/>
        </w:rPr>
      </w:pPr>
      <w:r w:rsidRPr="19A60CC7">
        <w:rPr>
          <w:rFonts w:ascii="Aptos" w:eastAsia="Aptos" w:hAnsi="Aptos" w:cs="Aptos"/>
        </w:rPr>
        <w:t xml:space="preserve">proof </w:t>
      </w:r>
      <w:r w:rsidR="14A110EC" w:rsidRPr="19A60CC7">
        <w:rPr>
          <w:rFonts w:ascii="Aptos" w:eastAsia="Aptos" w:hAnsi="Aptos" w:cs="Aptos"/>
        </w:rPr>
        <w:t>that</w:t>
      </w:r>
      <w:r w:rsidRPr="19A60CC7">
        <w:rPr>
          <w:rFonts w:ascii="Aptos" w:eastAsia="Aptos" w:hAnsi="Aptos" w:cs="Aptos"/>
        </w:rPr>
        <w:t xml:space="preserve"> the precursor good was produced in the UK</w:t>
      </w:r>
    </w:p>
    <w:p w14:paraId="52EEBAE0" w14:textId="012AB2B3" w:rsidR="00541C53" w:rsidDel="00560E64" w:rsidRDefault="00541C53" w:rsidP="00541C53">
      <w:pPr>
        <w:pStyle w:val="ListParagraph"/>
        <w:numPr>
          <w:ilvl w:val="0"/>
          <w:numId w:val="33"/>
        </w:numPr>
        <w:spacing w:before="240" w:after="240"/>
        <w:rPr>
          <w:rFonts w:ascii="Aptos" w:eastAsia="Aptos" w:hAnsi="Aptos" w:cs="Aptos"/>
        </w:rPr>
      </w:pPr>
      <w:r w:rsidRPr="19A60CC7">
        <w:rPr>
          <w:rFonts w:ascii="Aptos" w:eastAsia="Aptos" w:hAnsi="Aptos" w:cs="Aptos"/>
        </w:rPr>
        <w:t>evidence</w:t>
      </w:r>
      <w:r w:rsidR="0FDF136E" w:rsidRPr="19A60CC7">
        <w:rPr>
          <w:rFonts w:ascii="Aptos" w:eastAsia="Aptos" w:hAnsi="Aptos" w:cs="Aptos"/>
        </w:rPr>
        <w:t xml:space="preserve"> from the manufacturer of the CBAM </w:t>
      </w:r>
      <w:r w:rsidR="634B498C" w:rsidRPr="19A60CC7">
        <w:rPr>
          <w:rFonts w:ascii="Aptos" w:eastAsia="Aptos" w:hAnsi="Aptos" w:cs="Aptos"/>
        </w:rPr>
        <w:t>good that</w:t>
      </w:r>
      <w:r w:rsidRPr="19A60CC7">
        <w:rPr>
          <w:rFonts w:ascii="Aptos" w:eastAsia="Aptos" w:hAnsi="Aptos" w:cs="Aptos"/>
        </w:rPr>
        <w:t xml:space="preserve"> t</w:t>
      </w:r>
      <w:r w:rsidR="008F49C5" w:rsidRPr="19A60CC7">
        <w:rPr>
          <w:rFonts w:ascii="Aptos" w:eastAsia="Aptos" w:hAnsi="Aptos" w:cs="Aptos"/>
        </w:rPr>
        <w:t>he</w:t>
      </w:r>
      <w:r w:rsidRPr="19A60CC7">
        <w:rPr>
          <w:rFonts w:ascii="Aptos" w:eastAsia="Aptos" w:hAnsi="Aptos" w:cs="Aptos"/>
        </w:rPr>
        <w:t xml:space="preserve"> UK produced </w:t>
      </w:r>
      <w:r w:rsidR="6144F355" w:rsidRPr="19A60CC7">
        <w:rPr>
          <w:rFonts w:ascii="Aptos" w:eastAsia="Aptos" w:hAnsi="Aptos" w:cs="Aptos"/>
        </w:rPr>
        <w:t xml:space="preserve">precursor </w:t>
      </w:r>
      <w:r w:rsidRPr="19A60CC7">
        <w:rPr>
          <w:rFonts w:ascii="Aptos" w:eastAsia="Aptos" w:hAnsi="Aptos" w:cs="Aptos"/>
        </w:rPr>
        <w:t xml:space="preserve">good has been used in the creation of the </w:t>
      </w:r>
      <w:r w:rsidR="085CE72C" w:rsidRPr="19A60CC7">
        <w:rPr>
          <w:rFonts w:ascii="Aptos" w:eastAsia="Aptos" w:hAnsi="Aptos" w:cs="Aptos"/>
        </w:rPr>
        <w:t xml:space="preserve">imported </w:t>
      </w:r>
      <w:r w:rsidRPr="19A60CC7">
        <w:rPr>
          <w:rFonts w:ascii="Aptos" w:eastAsia="Aptos" w:hAnsi="Aptos" w:cs="Aptos"/>
        </w:rPr>
        <w:t>CBAM good</w:t>
      </w:r>
      <w:r w:rsidR="008B6F6A" w:rsidRPr="19A60CC7">
        <w:rPr>
          <w:rFonts w:ascii="Aptos" w:eastAsia="Aptos" w:hAnsi="Aptos" w:cs="Aptos"/>
        </w:rPr>
        <w:t xml:space="preserve"> </w:t>
      </w:r>
    </w:p>
    <w:p w14:paraId="53FE8386" w14:textId="77777777" w:rsidR="00A859D8" w:rsidDel="00560E64" w:rsidRDefault="00A859D8" w:rsidP="00A859D8">
      <w:pPr>
        <w:pStyle w:val="Heading3"/>
        <w:rPr>
          <w:b/>
          <w:bCs/>
        </w:rPr>
      </w:pPr>
      <w:r w:rsidRPr="10642487">
        <w:rPr>
          <w:b/>
          <w:bCs/>
        </w:rPr>
        <w:t>### Returned Good Relief</w:t>
      </w:r>
    </w:p>
    <w:p w14:paraId="6608896A" w14:textId="7A8ED123" w:rsidR="00A859D8" w:rsidDel="00560E64" w:rsidRDefault="00A859D8" w:rsidP="00A859D8">
      <w:pPr>
        <w:spacing w:before="240" w:after="240"/>
      </w:pPr>
      <w:r w:rsidRPr="2914F286">
        <w:rPr>
          <w:rFonts w:ascii="Aptos" w:eastAsia="Aptos" w:hAnsi="Aptos" w:cs="Aptos"/>
        </w:rPr>
        <w:t>Keep record</w:t>
      </w:r>
      <w:r w:rsidR="00894203">
        <w:rPr>
          <w:rFonts w:ascii="Aptos" w:eastAsia="Aptos" w:hAnsi="Aptos" w:cs="Aptos"/>
        </w:rPr>
        <w:t>s</w:t>
      </w:r>
      <w:r w:rsidRPr="2914F286">
        <w:rPr>
          <w:rFonts w:ascii="Aptos" w:eastAsia="Aptos" w:hAnsi="Aptos" w:cs="Aptos"/>
        </w:rPr>
        <w:t xml:space="preserve"> of Returned Goods Relief if you reimport unaltered CBAM goods to the UK within 3 years of export. </w:t>
      </w:r>
      <w:r w:rsidRPr="27141378">
        <w:rPr>
          <w:rFonts w:ascii="Aptos" w:eastAsia="Aptos" w:hAnsi="Aptos" w:cs="Aptos"/>
        </w:rPr>
        <w:t>Th</w:t>
      </w:r>
      <w:r w:rsidR="25A825CF" w:rsidRPr="27141378">
        <w:rPr>
          <w:rFonts w:ascii="Aptos" w:eastAsia="Aptos" w:hAnsi="Aptos" w:cs="Aptos"/>
        </w:rPr>
        <w:t xml:space="preserve">is </w:t>
      </w:r>
      <w:r w:rsidRPr="27141378">
        <w:rPr>
          <w:rFonts w:ascii="Aptos" w:eastAsia="Aptos" w:hAnsi="Aptos" w:cs="Aptos"/>
        </w:rPr>
        <w:t>includes:</w:t>
      </w:r>
    </w:p>
    <w:p w14:paraId="119433E4" w14:textId="7277D651" w:rsidR="1416E15F" w:rsidDel="00560E64" w:rsidRDefault="1416E15F" w:rsidP="10642487">
      <w:pPr>
        <w:pStyle w:val="ListParagraph"/>
        <w:numPr>
          <w:ilvl w:val="0"/>
          <w:numId w:val="33"/>
        </w:numPr>
        <w:spacing w:before="240" w:after="240"/>
        <w:rPr>
          <w:rFonts w:ascii="Aptos" w:eastAsia="Aptos" w:hAnsi="Aptos" w:cs="Aptos"/>
        </w:rPr>
      </w:pPr>
      <w:r w:rsidRPr="2914F286">
        <w:rPr>
          <w:rFonts w:ascii="Aptos" w:eastAsia="Aptos" w:hAnsi="Aptos" w:cs="Aptos"/>
        </w:rPr>
        <w:t xml:space="preserve">proof of </w:t>
      </w:r>
      <w:r w:rsidR="17FA0C53" w:rsidRPr="2914F286">
        <w:rPr>
          <w:rFonts w:ascii="Aptos" w:eastAsia="Aptos" w:hAnsi="Aptos" w:cs="Aptos"/>
        </w:rPr>
        <w:t>earlier</w:t>
      </w:r>
      <w:r w:rsidRPr="2914F286">
        <w:rPr>
          <w:rFonts w:ascii="Aptos" w:eastAsia="Aptos" w:hAnsi="Aptos" w:cs="Aptos"/>
        </w:rPr>
        <w:t xml:space="preserve"> UK export</w:t>
      </w:r>
    </w:p>
    <w:p w14:paraId="540A6A82" w14:textId="75C230CB" w:rsidR="1416E15F" w:rsidDel="00560E64" w:rsidRDefault="1416E15F" w:rsidP="10642487">
      <w:pPr>
        <w:pStyle w:val="ListParagraph"/>
        <w:numPr>
          <w:ilvl w:val="0"/>
          <w:numId w:val="33"/>
        </w:numPr>
        <w:spacing w:before="240" w:after="240"/>
        <w:rPr>
          <w:rFonts w:ascii="Aptos" w:eastAsia="Aptos" w:hAnsi="Aptos" w:cs="Aptos"/>
        </w:rPr>
      </w:pPr>
      <w:r w:rsidRPr="2914F286">
        <w:rPr>
          <w:rFonts w:ascii="Aptos" w:eastAsia="Aptos" w:hAnsi="Aptos" w:cs="Aptos"/>
        </w:rPr>
        <w:t>proof of reimport to the UK within 3 years</w:t>
      </w:r>
    </w:p>
    <w:p w14:paraId="454BFF15" w14:textId="0C51072B" w:rsidR="1416E15F" w:rsidDel="00560E64" w:rsidRDefault="1416E15F" w:rsidP="10642487">
      <w:pPr>
        <w:pStyle w:val="ListParagraph"/>
        <w:numPr>
          <w:ilvl w:val="0"/>
          <w:numId w:val="33"/>
        </w:numPr>
        <w:spacing w:before="240" w:after="240"/>
        <w:rPr>
          <w:rFonts w:ascii="Aptos" w:eastAsia="Aptos" w:hAnsi="Aptos" w:cs="Aptos"/>
        </w:rPr>
      </w:pPr>
      <w:r w:rsidRPr="10642487">
        <w:rPr>
          <w:rFonts w:ascii="Aptos" w:eastAsia="Aptos" w:hAnsi="Aptos" w:cs="Aptos"/>
        </w:rPr>
        <w:t>evidence the goods are in the same state</w:t>
      </w:r>
    </w:p>
    <w:p w14:paraId="50411607" w14:textId="7D5B3720" w:rsidR="1416E15F" w:rsidDel="00560E64" w:rsidRDefault="1416E15F" w:rsidP="10642487">
      <w:pPr>
        <w:pStyle w:val="ListParagraph"/>
        <w:numPr>
          <w:ilvl w:val="0"/>
          <w:numId w:val="33"/>
        </w:numPr>
        <w:spacing w:before="240" w:after="240"/>
        <w:rPr>
          <w:rFonts w:ascii="Aptos" w:eastAsia="Aptos" w:hAnsi="Aptos" w:cs="Aptos"/>
        </w:rPr>
      </w:pPr>
      <w:r w:rsidRPr="10642487">
        <w:rPr>
          <w:rFonts w:ascii="Aptos" w:eastAsia="Aptos" w:hAnsi="Aptos" w:cs="Aptos"/>
        </w:rPr>
        <w:t>customs declarations for reimport</w:t>
      </w:r>
    </w:p>
    <w:p w14:paraId="7F3448FD" w14:textId="5F890102" w:rsidR="1416E15F" w:rsidDel="00560E64" w:rsidRDefault="1416E15F" w:rsidP="10642487">
      <w:pPr>
        <w:pStyle w:val="ListParagraph"/>
        <w:numPr>
          <w:ilvl w:val="0"/>
          <w:numId w:val="33"/>
        </w:numPr>
        <w:spacing w:before="240" w:after="240"/>
        <w:rPr>
          <w:rFonts w:ascii="Aptos" w:eastAsia="Aptos" w:hAnsi="Aptos" w:cs="Aptos"/>
        </w:rPr>
      </w:pPr>
      <w:r w:rsidRPr="10642487">
        <w:rPr>
          <w:rFonts w:ascii="Aptos" w:eastAsia="Aptos" w:hAnsi="Aptos" w:cs="Aptos"/>
        </w:rPr>
        <w:t>serial or batch numbers or packing lists</w:t>
      </w:r>
    </w:p>
    <w:p w14:paraId="357354A8" w14:textId="5230EF72" w:rsidR="1416E15F" w:rsidRDefault="1416E15F" w:rsidP="10642487">
      <w:pPr>
        <w:pStyle w:val="ListParagraph"/>
        <w:numPr>
          <w:ilvl w:val="0"/>
          <w:numId w:val="33"/>
        </w:numPr>
        <w:spacing w:before="240" w:after="240"/>
        <w:rPr>
          <w:rFonts w:ascii="Aptos" w:eastAsia="Aptos" w:hAnsi="Aptos" w:cs="Aptos"/>
        </w:rPr>
      </w:pPr>
      <w:r w:rsidRPr="19A60CC7">
        <w:rPr>
          <w:rFonts w:ascii="Aptos" w:eastAsia="Aptos" w:hAnsi="Aptos" w:cs="Aptos"/>
        </w:rPr>
        <w:t>evidence supporting no CBAM liability</w:t>
      </w:r>
    </w:p>
    <w:p w14:paraId="5A13FCA0" w14:textId="06B576F7" w:rsidR="00894203" w:rsidDel="00560E64" w:rsidRDefault="00894203" w:rsidP="00894203">
      <w:pPr>
        <w:pStyle w:val="Heading3"/>
        <w:rPr>
          <w:b/>
          <w:bCs/>
        </w:rPr>
      </w:pPr>
      <w:r w:rsidRPr="19A60CC7">
        <w:rPr>
          <w:b/>
          <w:bCs/>
        </w:rPr>
        <w:t xml:space="preserve">### Temporary admission with full relief </w:t>
      </w:r>
    </w:p>
    <w:p w14:paraId="45F8078C" w14:textId="6985AE7F" w:rsidR="00197E8A" w:rsidRDefault="00894203" w:rsidP="00894203">
      <w:pPr>
        <w:spacing w:before="240" w:after="240"/>
        <w:rPr>
          <w:rFonts w:ascii="Aptos" w:eastAsia="Aptos" w:hAnsi="Aptos" w:cs="Aptos"/>
        </w:rPr>
      </w:pPr>
      <w:r w:rsidRPr="19A60CC7">
        <w:rPr>
          <w:rFonts w:ascii="Aptos" w:eastAsia="Aptos" w:hAnsi="Aptos" w:cs="Aptos"/>
        </w:rPr>
        <w:t>Keep record</w:t>
      </w:r>
      <w:r w:rsidR="2E3D262B" w:rsidRPr="19A60CC7">
        <w:rPr>
          <w:rFonts w:ascii="Aptos" w:eastAsia="Aptos" w:hAnsi="Aptos" w:cs="Aptos"/>
        </w:rPr>
        <w:t>s</w:t>
      </w:r>
      <w:r w:rsidRPr="19A60CC7">
        <w:rPr>
          <w:rFonts w:ascii="Aptos" w:eastAsia="Aptos" w:hAnsi="Aptos" w:cs="Aptos"/>
        </w:rPr>
        <w:t xml:space="preserve"> of</w:t>
      </w:r>
      <w:r w:rsidR="2E3D262B" w:rsidRPr="19A60CC7">
        <w:rPr>
          <w:rFonts w:ascii="Aptos" w:eastAsia="Aptos" w:hAnsi="Aptos" w:cs="Aptos"/>
        </w:rPr>
        <w:t xml:space="preserve"> good</w:t>
      </w:r>
      <w:r w:rsidR="47BDFF89" w:rsidRPr="19A60CC7">
        <w:rPr>
          <w:rFonts w:ascii="Aptos" w:eastAsia="Aptos" w:hAnsi="Aptos" w:cs="Aptos"/>
        </w:rPr>
        <w:t>s which enter the UK under temporary admission with full relief from import duty</w:t>
      </w:r>
      <w:r w:rsidR="5438BB32" w:rsidRPr="19A60CC7">
        <w:rPr>
          <w:rFonts w:ascii="Aptos" w:eastAsia="Aptos" w:hAnsi="Aptos" w:cs="Aptos"/>
        </w:rPr>
        <w:t>.</w:t>
      </w:r>
      <w:r w:rsidR="5ECECFDF" w:rsidRPr="19A60CC7">
        <w:rPr>
          <w:rFonts w:ascii="Aptos" w:eastAsia="Aptos" w:hAnsi="Aptos" w:cs="Aptos"/>
        </w:rPr>
        <w:t xml:space="preserve"> </w:t>
      </w:r>
      <w:r w:rsidR="5438BB32" w:rsidRPr="19A60CC7">
        <w:rPr>
          <w:rFonts w:ascii="Aptos" w:eastAsia="Aptos" w:hAnsi="Aptos" w:cs="Aptos"/>
        </w:rPr>
        <w:t>T</w:t>
      </w:r>
      <w:r w:rsidR="35420758" w:rsidRPr="19A60CC7">
        <w:rPr>
          <w:rFonts w:ascii="Aptos" w:eastAsia="Aptos" w:hAnsi="Aptos" w:cs="Aptos"/>
        </w:rPr>
        <w:t xml:space="preserve">his </w:t>
      </w:r>
      <w:r w:rsidR="23B7F3D1" w:rsidRPr="19A60CC7">
        <w:rPr>
          <w:rFonts w:ascii="Aptos" w:eastAsia="Aptos" w:hAnsi="Aptos" w:cs="Aptos"/>
        </w:rPr>
        <w:t>includes:</w:t>
      </w:r>
    </w:p>
    <w:p w14:paraId="2519638D" w14:textId="77777777" w:rsidR="004E78E8" w:rsidRDefault="004F2A66" w:rsidP="00197E8A">
      <w:pPr>
        <w:pStyle w:val="ListParagraph"/>
        <w:numPr>
          <w:ilvl w:val="0"/>
          <w:numId w:val="33"/>
        </w:numPr>
        <w:spacing w:before="240" w:after="240"/>
        <w:rPr>
          <w:rFonts w:ascii="Aptos" w:eastAsia="Aptos" w:hAnsi="Aptos" w:cs="Aptos"/>
        </w:rPr>
      </w:pPr>
      <w:hyperlink r:id="rId12">
        <w:r w:rsidRPr="19A60CC7">
          <w:rPr>
            <w:rStyle w:val="Hyperlink"/>
            <w:rFonts w:ascii="Aptos" w:eastAsia="Aptos" w:hAnsi="Aptos" w:cs="Aptos"/>
          </w:rPr>
          <w:t>evidence that the good is</w:t>
        </w:r>
        <w:r w:rsidR="004E78E8" w:rsidRPr="19A60CC7">
          <w:rPr>
            <w:rStyle w:val="Hyperlink"/>
            <w:rFonts w:ascii="Aptos" w:eastAsia="Aptos" w:hAnsi="Aptos" w:cs="Aptos"/>
          </w:rPr>
          <w:t xml:space="preserve"> eligible for full relief</w:t>
        </w:r>
      </w:hyperlink>
      <w:r w:rsidR="004E78E8" w:rsidRPr="19A60CC7">
        <w:rPr>
          <w:rFonts w:ascii="Aptos" w:eastAsia="Aptos" w:hAnsi="Aptos" w:cs="Aptos"/>
        </w:rPr>
        <w:t xml:space="preserve"> </w:t>
      </w:r>
    </w:p>
    <w:p w14:paraId="6A828DE7" w14:textId="610B803E" w:rsidR="00197E8A" w:rsidDel="00560E64" w:rsidRDefault="002501E8" w:rsidP="00197E8A">
      <w:pPr>
        <w:pStyle w:val="ListParagraph"/>
        <w:numPr>
          <w:ilvl w:val="0"/>
          <w:numId w:val="33"/>
        </w:numPr>
        <w:spacing w:before="240" w:after="240"/>
        <w:rPr>
          <w:rFonts w:ascii="Aptos" w:eastAsia="Aptos" w:hAnsi="Aptos" w:cs="Aptos"/>
        </w:rPr>
      </w:pPr>
      <w:r w:rsidRPr="19A60CC7">
        <w:rPr>
          <w:rFonts w:ascii="Aptos" w:eastAsia="Aptos" w:hAnsi="Aptos" w:cs="Aptos"/>
        </w:rPr>
        <w:t xml:space="preserve">the import declaration </w:t>
      </w:r>
      <w:r w:rsidR="008E5A1C" w:rsidRPr="19A60CC7">
        <w:rPr>
          <w:rFonts w:ascii="Aptos" w:eastAsia="Aptos" w:hAnsi="Aptos" w:cs="Aptos"/>
        </w:rPr>
        <w:t>(showing full relief)</w:t>
      </w:r>
      <w:r w:rsidR="004E78E8" w:rsidRPr="19A60CC7">
        <w:rPr>
          <w:rFonts w:ascii="Aptos" w:eastAsia="Aptos" w:hAnsi="Aptos" w:cs="Aptos"/>
        </w:rPr>
        <w:t xml:space="preserve"> for the good entering the UK</w:t>
      </w:r>
    </w:p>
    <w:p w14:paraId="764F9DD4" w14:textId="65A0CD88" w:rsidR="00894203" w:rsidRPr="00894203" w:rsidRDefault="004E78E8" w:rsidP="19A60CC7">
      <w:pPr>
        <w:pStyle w:val="ListParagraph"/>
        <w:numPr>
          <w:ilvl w:val="0"/>
          <w:numId w:val="33"/>
        </w:numPr>
        <w:spacing w:before="240" w:after="240"/>
        <w:rPr>
          <w:rFonts w:ascii="Aptos" w:eastAsia="Aptos" w:hAnsi="Aptos" w:cs="Aptos"/>
        </w:rPr>
      </w:pPr>
      <w:r w:rsidRPr="19A60CC7">
        <w:rPr>
          <w:rFonts w:ascii="Aptos" w:eastAsia="Aptos" w:hAnsi="Aptos" w:cs="Aptos"/>
        </w:rPr>
        <w:t>proof that</w:t>
      </w:r>
      <w:r w:rsidR="2F592ECF" w:rsidRPr="19A60CC7">
        <w:rPr>
          <w:rFonts w:ascii="Aptos" w:eastAsia="Aptos" w:hAnsi="Aptos" w:cs="Aptos"/>
        </w:rPr>
        <w:t xml:space="preserve"> the goods are complying with</w:t>
      </w:r>
      <w:r w:rsidRPr="19A60CC7">
        <w:rPr>
          <w:rFonts w:ascii="Aptos" w:eastAsia="Aptos" w:hAnsi="Aptos" w:cs="Aptos"/>
        </w:rPr>
        <w:t xml:space="preserve"> </w:t>
      </w:r>
      <w:r w:rsidR="3DAF3E01" w:rsidRPr="19A60CC7">
        <w:rPr>
          <w:rFonts w:ascii="Aptos" w:eastAsia="Aptos" w:hAnsi="Aptos" w:cs="Aptos"/>
        </w:rPr>
        <w:t>the terms of temporary admission</w:t>
      </w:r>
      <w:r w:rsidR="17466A9C" w:rsidRPr="19A60CC7">
        <w:rPr>
          <w:rFonts w:ascii="Aptos" w:eastAsia="Aptos" w:hAnsi="Aptos" w:cs="Aptos"/>
        </w:rPr>
        <w:t xml:space="preserve">, </w:t>
      </w:r>
      <w:r w:rsidR="32AF1395" w:rsidRPr="19A60CC7">
        <w:rPr>
          <w:rFonts w:ascii="Aptos" w:eastAsia="Aptos" w:hAnsi="Aptos" w:cs="Aptos"/>
        </w:rPr>
        <w:t>for ex</w:t>
      </w:r>
      <w:r w:rsidR="773BF092" w:rsidRPr="19A60CC7">
        <w:rPr>
          <w:rFonts w:ascii="Aptos" w:eastAsia="Aptos" w:hAnsi="Aptos" w:cs="Aptos"/>
        </w:rPr>
        <w:t>a</w:t>
      </w:r>
      <w:r w:rsidR="32AF1395" w:rsidRPr="19A60CC7">
        <w:rPr>
          <w:rFonts w:ascii="Aptos" w:eastAsia="Aptos" w:hAnsi="Aptos" w:cs="Aptos"/>
        </w:rPr>
        <w:t>mple,</w:t>
      </w:r>
      <w:r w:rsidR="3DAF3E01" w:rsidRPr="19A60CC7">
        <w:rPr>
          <w:rFonts w:ascii="Aptos" w:eastAsia="Aptos" w:hAnsi="Aptos" w:cs="Aptos"/>
        </w:rPr>
        <w:t xml:space="preserve"> the good has not been released into free circulation</w:t>
      </w:r>
    </w:p>
    <w:sectPr w:rsidR="00894203" w:rsidRPr="008942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E9ED" w14:textId="77777777" w:rsidR="009F208A" w:rsidRDefault="009F208A" w:rsidP="008D7F4C">
      <w:pPr>
        <w:spacing w:after="0" w:line="240" w:lineRule="auto"/>
      </w:pPr>
      <w:r>
        <w:separator/>
      </w:r>
    </w:p>
  </w:endnote>
  <w:endnote w:type="continuationSeparator" w:id="0">
    <w:p w14:paraId="13C99DD2" w14:textId="77777777" w:rsidR="009F208A" w:rsidRDefault="009F208A" w:rsidP="008D7F4C">
      <w:pPr>
        <w:spacing w:after="0" w:line="240" w:lineRule="auto"/>
      </w:pPr>
      <w:r>
        <w:continuationSeparator/>
      </w:r>
    </w:p>
  </w:endnote>
  <w:endnote w:type="continuationNotice" w:id="1">
    <w:p w14:paraId="0CA50233" w14:textId="77777777" w:rsidR="009F208A" w:rsidRDefault="009F20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840E4" w14:textId="3E23D102" w:rsidR="008D7F4C" w:rsidRDefault="008D7F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F1601BB" wp14:editId="13A64F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98828893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9A5FEEA8-8E8C-475B-9F0A-8E3BFEFD09D6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5552C" w14:textId="6C516541" w:rsidR="008D7F4C" w:rsidRPr="008D7F4C" w:rsidRDefault="008D7F4C" w:rsidP="008D7F4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D7F4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16="http://schemas.microsoft.com/office/drawing/2014/main" xmlns:a="http://schemas.openxmlformats.org/drawingml/2006/main">
          <w:pict>
            <v:shapetype id="_x0000_t202" coordsize="21600,21600" o:spt="202" path="m,l,21600r21600,l21600,xe" w14:anchorId="7F1601BB">
              <v:stroke joinstyle="miter"/>
              <v:path gradientshapeok="t" o:connecttype="rect"/>
            </v:shapetype>
            <v:shape id="Text Box 2" style="position:absolute;margin-left:0;margin-top:0;width:40.85pt;height:29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">
              <v:textbox style="mso-fit-shape-to-text:t" inset="0,0,0,15pt">
                <w:txbxContent>
                  <w:p w:rsidRPr="008D7F4C" w:rsidR="008D7F4C" w:rsidP="008D7F4C" w:rsidRDefault="008D7F4C" w14:paraId="6C75552C" w14:textId="6C516541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D7F4C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BC39" w14:textId="32D62278" w:rsidR="008D7F4C" w:rsidRDefault="008D7F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BF51D73" wp14:editId="12FEAAE5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475385266" name="Text Box 3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D9B487B5-4B6D-4E34-AECF-FC122157D4BD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7B01A" w14:textId="302BC8C3" w:rsidR="008D7F4C" w:rsidRPr="008D7F4C" w:rsidRDefault="008D7F4C" w:rsidP="008D7F4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D7F4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16="http://schemas.microsoft.com/office/drawing/2014/main" xmlns:a="http://schemas.openxmlformats.org/drawingml/2006/main">
          <w:pict>
            <v:shapetype id="_x0000_t202" coordsize="21600,21600" o:spt="202" path="m,l,21600r21600,l21600,xe" w14:anchorId="5BF51D73">
              <v:stroke joinstyle="miter"/>
              <v:path gradientshapeok="t" o:connecttype="rect"/>
            </v:shapetype>
            <v:shape id="Text Box 3" style="position:absolute;margin-left:0;margin-top:0;width:40.85pt;height:29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">
              <v:textbox style="mso-fit-shape-to-text:t" inset="0,0,0,15pt">
                <w:txbxContent>
                  <w:p w:rsidRPr="008D7F4C" w:rsidR="008D7F4C" w:rsidP="008D7F4C" w:rsidRDefault="008D7F4C" w14:paraId="63F7B01A" w14:textId="302BC8C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D7F4C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5B33" w14:textId="3BA66053" w:rsidR="008D7F4C" w:rsidRDefault="008D7F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CA1A8E" wp14:editId="5173AE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344679665" name="Text Box 1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FA2B16F4-0404-43DC-8766-F1B1966C90E6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FF3DD" w14:textId="4D9B5AFF" w:rsidR="008D7F4C" w:rsidRPr="008D7F4C" w:rsidRDefault="008D7F4C" w:rsidP="008D7F4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D7F4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16="http://schemas.microsoft.com/office/drawing/2014/main" xmlns:a="http://schemas.openxmlformats.org/drawingml/2006/main">
          <w:pict>
            <v:shapetype id="_x0000_t202" coordsize="21600,21600" o:spt="202" path="m,l,21600r21600,l21600,xe" w14:anchorId="78CA1A8E">
              <v:stroke joinstyle="miter"/>
              <v:path gradientshapeok="t" o:connecttype="rect"/>
            </v:shapetype>
            <v:shape id="Text Box 1" style="position:absolute;margin-left:0;margin-top:0;width:40.85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nEdG2DgIAABwE&#10;AAAOAAAAAAAAAAAAAAAAAC4CAABkcnMvZTJvRG9jLnhtbFBLAQItABQABgAIAAAAIQB4OXTX2gAA&#10;AAMBAAAPAAAAAAAAAAAAAAAAAGgEAABkcnMvZG93bnJldi54bWxQSwUGAAAAAAQABADzAAAAbwUA&#10;AAAA&#10;">
              <v:textbox style="mso-fit-shape-to-text:t" inset="0,0,0,15pt">
                <w:txbxContent>
                  <w:p w:rsidRPr="008D7F4C" w:rsidR="008D7F4C" w:rsidP="008D7F4C" w:rsidRDefault="008D7F4C" w14:paraId="7FDFF3DD" w14:textId="4D9B5AFF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D7F4C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4051C" w14:textId="77777777" w:rsidR="009F208A" w:rsidRDefault="009F208A" w:rsidP="008D7F4C">
      <w:pPr>
        <w:spacing w:after="0" w:line="240" w:lineRule="auto"/>
      </w:pPr>
      <w:r>
        <w:separator/>
      </w:r>
    </w:p>
  </w:footnote>
  <w:footnote w:type="continuationSeparator" w:id="0">
    <w:p w14:paraId="5D5B839F" w14:textId="77777777" w:rsidR="009F208A" w:rsidRDefault="009F208A" w:rsidP="008D7F4C">
      <w:pPr>
        <w:spacing w:after="0" w:line="240" w:lineRule="auto"/>
      </w:pPr>
      <w:r>
        <w:continuationSeparator/>
      </w:r>
    </w:p>
  </w:footnote>
  <w:footnote w:type="continuationNotice" w:id="1">
    <w:p w14:paraId="04002AC0" w14:textId="77777777" w:rsidR="009F208A" w:rsidRDefault="009F20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B0FB" w14:textId="42CEB5DC" w:rsidR="00A135C6" w:rsidRDefault="00000000">
    <w:pPr>
      <w:pStyle w:val="Header"/>
    </w:pPr>
    <w:ins w:id="5" w:author="Papachlimitzou, Regina (HMRC Customer Experience Directorate)" w:date="2026-02-16T16:29:00Z" w16du:dateUtc="2026-02-16T16:29:00Z">
      <w:r>
        <w:rPr>
          <w:noProof/>
        </w:rPr>
        <w:pict w14:anchorId="77ACFF6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13330516" o:spid="_x0000_s1026" type="#_x0000_t136" style="position:absolute;margin-left:0;margin-top:0;width:397.7pt;height:238.6pt;rotation:315;z-index:-251654142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DRAFT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05389" w14:textId="19F48B92" w:rsidR="00A135C6" w:rsidRDefault="00000000">
    <w:pPr>
      <w:pStyle w:val="Header"/>
    </w:pPr>
    <w:ins w:id="6" w:author="Papachlimitzou, Regina (HMRC Customer Experience Directorate)" w:date="2026-02-16T16:29:00Z" w16du:dateUtc="2026-02-16T16:29:00Z">
      <w:r>
        <w:rPr>
          <w:noProof/>
        </w:rPr>
        <w:pict w14:anchorId="2791A85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13330517" o:spid="_x0000_s1027" type="#_x0000_t136" style="position:absolute;margin-left:0;margin-top:0;width:397.7pt;height:238.6pt;rotation:315;z-index:-251652094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DRAFT"/>
            <w10:wrap anchorx="margin" anchory="margin"/>
          </v:shape>
        </w:pic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8490" w14:textId="7AECC5A4" w:rsidR="00A135C6" w:rsidRDefault="00000000">
    <w:pPr>
      <w:pStyle w:val="Header"/>
    </w:pPr>
    <w:ins w:id="7" w:author="Papachlimitzou, Regina (HMRC Customer Experience Directorate)" w:date="2026-02-16T16:29:00Z" w16du:dateUtc="2026-02-16T16:29:00Z">
      <w:r>
        <w:rPr>
          <w:noProof/>
        </w:rPr>
        <w:pict w14:anchorId="2DCF0B2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13330515" o:spid="_x0000_s1025" type="#_x0000_t136" style="position:absolute;margin-left:0;margin-top:0;width:397.7pt;height:238.6pt;rotation:315;z-index:-251656190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DRAFT"/>
            <w10:wrap anchorx="margin" anchory="margin"/>
          </v:shape>
        </w:pict>
      </w:r>
    </w:ins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5zhjk3ew" int2:invalidationBookmarkName="" int2:hashCode="hnYbY6e9H0gO1I" int2:id="8BeN5Nw6">
      <int2:state int2:value="Rejected" int2:type="gram"/>
    </int2:bookmark>
  </int2:observations>
  <int2:intelligenceSettings>
    <int2:extLst>
      <oel:ext uri="74B372B9-2EFF-4315-9A3F-32BA87CA82B1">
        <int2:goals int2:version="1" int2:formality="2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CC8EE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1D92B5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179882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10B15D"/>
    <w:multiLevelType w:val="hybridMultilevel"/>
    <w:tmpl w:val="EC0C0A24"/>
    <w:lvl w:ilvl="0" w:tplc="4CE08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00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242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E4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3E4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D26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44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A01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D8B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433EFD"/>
    <w:multiLevelType w:val="hybridMultilevel"/>
    <w:tmpl w:val="4700586E"/>
    <w:lvl w:ilvl="0" w:tplc="CC02F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069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2AC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EF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86A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3A8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A1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EB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7CA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B7C91"/>
    <w:multiLevelType w:val="hybridMultilevel"/>
    <w:tmpl w:val="214E2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81BF4"/>
    <w:multiLevelType w:val="hybridMultilevel"/>
    <w:tmpl w:val="396C677E"/>
    <w:lvl w:ilvl="0" w:tplc="E5382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84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C6F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307C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12A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C80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F82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BCA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AD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B923B"/>
    <w:multiLevelType w:val="hybridMultilevel"/>
    <w:tmpl w:val="DEA2A69E"/>
    <w:lvl w:ilvl="0" w:tplc="9F260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5A1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08A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BC5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02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EA86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368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45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2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FA912"/>
    <w:multiLevelType w:val="hybridMultilevel"/>
    <w:tmpl w:val="16F87E14"/>
    <w:lvl w:ilvl="0" w:tplc="3D16D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BE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81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7C84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E21E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C0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2C2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0D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DA6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419EF"/>
    <w:multiLevelType w:val="hybridMultilevel"/>
    <w:tmpl w:val="64580DBC"/>
    <w:lvl w:ilvl="0" w:tplc="54CED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02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80A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425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3C2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84D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2C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2E2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FA8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0CBD9"/>
    <w:multiLevelType w:val="hybridMultilevel"/>
    <w:tmpl w:val="4994009E"/>
    <w:lvl w:ilvl="0" w:tplc="2544E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A49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40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64A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904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1A5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04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C82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7C1317"/>
    <w:multiLevelType w:val="hybridMultilevel"/>
    <w:tmpl w:val="CBCAB572"/>
    <w:lvl w:ilvl="0" w:tplc="67AEF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A9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E8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1E0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8C5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5C8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C6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26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2E0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BE22D9"/>
    <w:multiLevelType w:val="hybridMultilevel"/>
    <w:tmpl w:val="F544FC08"/>
    <w:lvl w:ilvl="0" w:tplc="54F80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A40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9A0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61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AE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6AE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4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0E5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02C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B28BC"/>
    <w:multiLevelType w:val="hybridMultilevel"/>
    <w:tmpl w:val="E1426600"/>
    <w:lvl w:ilvl="0" w:tplc="A7423A02">
      <w:start w:val="1"/>
      <w:numFmt w:val="decimal"/>
      <w:lvlText w:val="%1."/>
      <w:lvlJc w:val="left"/>
      <w:pPr>
        <w:ind w:left="1020" w:hanging="360"/>
      </w:pPr>
    </w:lvl>
    <w:lvl w:ilvl="1" w:tplc="C6AE8F1C">
      <w:start w:val="1"/>
      <w:numFmt w:val="decimal"/>
      <w:lvlText w:val="%2."/>
      <w:lvlJc w:val="left"/>
      <w:pPr>
        <w:ind w:left="1020" w:hanging="360"/>
      </w:pPr>
    </w:lvl>
    <w:lvl w:ilvl="2" w:tplc="998ABA92">
      <w:start w:val="1"/>
      <w:numFmt w:val="decimal"/>
      <w:lvlText w:val="%3."/>
      <w:lvlJc w:val="left"/>
      <w:pPr>
        <w:ind w:left="1020" w:hanging="360"/>
      </w:pPr>
    </w:lvl>
    <w:lvl w:ilvl="3" w:tplc="192C1A3A">
      <w:start w:val="1"/>
      <w:numFmt w:val="decimal"/>
      <w:lvlText w:val="%4."/>
      <w:lvlJc w:val="left"/>
      <w:pPr>
        <w:ind w:left="1020" w:hanging="360"/>
      </w:pPr>
    </w:lvl>
    <w:lvl w:ilvl="4" w:tplc="9A58A0B4">
      <w:start w:val="1"/>
      <w:numFmt w:val="decimal"/>
      <w:lvlText w:val="%5."/>
      <w:lvlJc w:val="left"/>
      <w:pPr>
        <w:ind w:left="1020" w:hanging="360"/>
      </w:pPr>
    </w:lvl>
    <w:lvl w:ilvl="5" w:tplc="872E91B8">
      <w:start w:val="1"/>
      <w:numFmt w:val="decimal"/>
      <w:lvlText w:val="%6."/>
      <w:lvlJc w:val="left"/>
      <w:pPr>
        <w:ind w:left="1020" w:hanging="360"/>
      </w:pPr>
    </w:lvl>
    <w:lvl w:ilvl="6" w:tplc="C5C84596">
      <w:start w:val="1"/>
      <w:numFmt w:val="decimal"/>
      <w:lvlText w:val="%7."/>
      <w:lvlJc w:val="left"/>
      <w:pPr>
        <w:ind w:left="1020" w:hanging="360"/>
      </w:pPr>
    </w:lvl>
    <w:lvl w:ilvl="7" w:tplc="1A4AE0F2">
      <w:start w:val="1"/>
      <w:numFmt w:val="decimal"/>
      <w:lvlText w:val="%8."/>
      <w:lvlJc w:val="left"/>
      <w:pPr>
        <w:ind w:left="1020" w:hanging="360"/>
      </w:pPr>
    </w:lvl>
    <w:lvl w:ilvl="8" w:tplc="69C66EC4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1546024B"/>
    <w:multiLevelType w:val="hybridMultilevel"/>
    <w:tmpl w:val="9140AE62"/>
    <w:lvl w:ilvl="0" w:tplc="7F927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AE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04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06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237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42A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69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2B0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426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8B00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9F20B77"/>
    <w:multiLevelType w:val="hybridMultilevel"/>
    <w:tmpl w:val="2E20C9C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1B4D4219"/>
    <w:multiLevelType w:val="hybridMultilevel"/>
    <w:tmpl w:val="5B5432A4"/>
    <w:lvl w:ilvl="0" w:tplc="29A62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701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EEB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2C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8F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6C0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A95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E4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9AD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3E73BE"/>
    <w:multiLevelType w:val="hybridMultilevel"/>
    <w:tmpl w:val="FFFFFFFF"/>
    <w:lvl w:ilvl="0" w:tplc="2E78F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C2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A67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9AD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C12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4CD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2A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6D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800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D590F6"/>
    <w:multiLevelType w:val="hybridMultilevel"/>
    <w:tmpl w:val="438E0BF0"/>
    <w:lvl w:ilvl="0" w:tplc="5A5E2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0A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128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E1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82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5A9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20C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EF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CE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8DA25D"/>
    <w:multiLevelType w:val="hybridMultilevel"/>
    <w:tmpl w:val="EBC8118E"/>
    <w:lvl w:ilvl="0" w:tplc="C0C00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8CE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85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AE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C0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60B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C5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23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B66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EA3FA8"/>
    <w:multiLevelType w:val="hybridMultilevel"/>
    <w:tmpl w:val="B16E4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C3FB78"/>
    <w:multiLevelType w:val="hybridMultilevel"/>
    <w:tmpl w:val="B41AE816"/>
    <w:lvl w:ilvl="0" w:tplc="35A08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587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86C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C3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4EB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E27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03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546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7CE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D1E626"/>
    <w:multiLevelType w:val="hybridMultilevel"/>
    <w:tmpl w:val="FFFFFFFF"/>
    <w:lvl w:ilvl="0" w:tplc="2FDEC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EAB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AAD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0A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EF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A6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E7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0D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884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836090"/>
    <w:multiLevelType w:val="hybridMultilevel"/>
    <w:tmpl w:val="A7247B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84A04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3FE65CD"/>
    <w:multiLevelType w:val="hybridMultilevel"/>
    <w:tmpl w:val="5AFE39D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385B129D"/>
    <w:multiLevelType w:val="hybridMultilevel"/>
    <w:tmpl w:val="46CC55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BC8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5E0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89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840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0AE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45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62D3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066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FABC34"/>
    <w:multiLevelType w:val="hybridMultilevel"/>
    <w:tmpl w:val="DAFCB754"/>
    <w:lvl w:ilvl="0" w:tplc="B1CA0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164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DA9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E7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AA7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264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C5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4CB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223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96013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DE07634"/>
    <w:multiLevelType w:val="hybridMultilevel"/>
    <w:tmpl w:val="EB9C551A"/>
    <w:lvl w:ilvl="0" w:tplc="FFFFFFFF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142ADA"/>
    <w:multiLevelType w:val="hybridMultilevel"/>
    <w:tmpl w:val="FFFFFFFF"/>
    <w:lvl w:ilvl="0" w:tplc="89644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F43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E04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9AD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4E75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7A3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8D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C3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50E2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01A883"/>
    <w:multiLevelType w:val="hybridMultilevel"/>
    <w:tmpl w:val="65E8F074"/>
    <w:lvl w:ilvl="0" w:tplc="2DEC2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6C45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B0F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A0D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383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66D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AD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23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49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8164C"/>
    <w:multiLevelType w:val="hybridMultilevel"/>
    <w:tmpl w:val="1944C52C"/>
    <w:lvl w:ilvl="0" w:tplc="D8D60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4C37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F82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49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24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BC5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F02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C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A0F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D09070"/>
    <w:multiLevelType w:val="hybridMultilevel"/>
    <w:tmpl w:val="9264696E"/>
    <w:lvl w:ilvl="0" w:tplc="37C6F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78F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03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EC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45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0AF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4B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8D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60E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055487"/>
    <w:multiLevelType w:val="hybridMultilevel"/>
    <w:tmpl w:val="0BF2855A"/>
    <w:lvl w:ilvl="0" w:tplc="4334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44EB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48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7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03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6CE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C88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8C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860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AA4DEF"/>
    <w:multiLevelType w:val="hybridMultilevel"/>
    <w:tmpl w:val="3460B1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0BD281A"/>
    <w:multiLevelType w:val="hybridMultilevel"/>
    <w:tmpl w:val="6E320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607EDD"/>
    <w:multiLevelType w:val="hybridMultilevel"/>
    <w:tmpl w:val="5846111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56C33850"/>
    <w:multiLevelType w:val="hybridMultilevel"/>
    <w:tmpl w:val="9A3C6FE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5C1E47C5"/>
    <w:multiLevelType w:val="hybridMultilevel"/>
    <w:tmpl w:val="13A4F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4880DF"/>
    <w:multiLevelType w:val="hybridMultilevel"/>
    <w:tmpl w:val="58341CDE"/>
    <w:lvl w:ilvl="0" w:tplc="F0381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AAA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400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92C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81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18D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EC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E1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FEF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6BA259"/>
    <w:multiLevelType w:val="hybridMultilevel"/>
    <w:tmpl w:val="686EABEE"/>
    <w:lvl w:ilvl="0" w:tplc="3DF06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AA9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64A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E47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44E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849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A03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B23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461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7C6F0C"/>
    <w:multiLevelType w:val="hybridMultilevel"/>
    <w:tmpl w:val="9A1CA9A2"/>
    <w:lvl w:ilvl="0" w:tplc="394A4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2213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1E2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220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B0D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FE2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706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2E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AEC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41CC27"/>
    <w:multiLevelType w:val="hybridMultilevel"/>
    <w:tmpl w:val="D9BC98D0"/>
    <w:lvl w:ilvl="0" w:tplc="D5969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DA7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501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38C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9EB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D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029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0B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CC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35C20C"/>
    <w:multiLevelType w:val="hybridMultilevel"/>
    <w:tmpl w:val="7D4C5F28"/>
    <w:lvl w:ilvl="0" w:tplc="D6006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F01F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7E0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28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2F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323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A43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D8A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2D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FD4841"/>
    <w:multiLevelType w:val="hybridMultilevel"/>
    <w:tmpl w:val="33A80FAA"/>
    <w:lvl w:ilvl="0" w:tplc="6A6AD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EE58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C20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85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A17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81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F8A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C0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3CF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997C89"/>
    <w:multiLevelType w:val="hybridMultilevel"/>
    <w:tmpl w:val="C0B8FF5A"/>
    <w:lvl w:ilvl="0" w:tplc="ECDAF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6CA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FEC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47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050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4C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4E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F49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A2E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2BBE84"/>
    <w:multiLevelType w:val="hybridMultilevel"/>
    <w:tmpl w:val="295C27DE"/>
    <w:lvl w:ilvl="0" w:tplc="EEDAC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6A9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6C6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89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F8A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30F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66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205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C80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37F7E3"/>
    <w:multiLevelType w:val="hybridMultilevel"/>
    <w:tmpl w:val="CE540214"/>
    <w:lvl w:ilvl="0" w:tplc="16AAC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501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3EF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900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E484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443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A44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3C8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827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8D0F97"/>
    <w:multiLevelType w:val="hybridMultilevel"/>
    <w:tmpl w:val="E2962AB2"/>
    <w:lvl w:ilvl="0" w:tplc="72C46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E84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280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46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83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8D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484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6B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F0B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DB637B"/>
    <w:multiLevelType w:val="hybridMultilevel"/>
    <w:tmpl w:val="4274A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1D4352"/>
    <w:multiLevelType w:val="hybridMultilevel"/>
    <w:tmpl w:val="C26E8E04"/>
    <w:lvl w:ilvl="0" w:tplc="A4F4B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24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00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A6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278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22B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EC9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E48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F02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D55E03"/>
    <w:multiLevelType w:val="hybridMultilevel"/>
    <w:tmpl w:val="C24A1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9B1188"/>
    <w:multiLevelType w:val="multilevel"/>
    <w:tmpl w:val="9982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29137F2"/>
    <w:multiLevelType w:val="hybridMultilevel"/>
    <w:tmpl w:val="4B30CBB4"/>
    <w:lvl w:ilvl="0" w:tplc="6E2C0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720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78E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63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2D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C3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88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80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082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6D1A13"/>
    <w:multiLevelType w:val="hybridMultilevel"/>
    <w:tmpl w:val="9834B1EC"/>
    <w:lvl w:ilvl="0" w:tplc="5F920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5A9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B0B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26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4D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964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AC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143F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223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851C27"/>
    <w:multiLevelType w:val="hybridMultilevel"/>
    <w:tmpl w:val="2D7E8BF0"/>
    <w:lvl w:ilvl="0" w:tplc="F7D2F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C8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082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782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8A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83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0A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6C5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9C0E7F"/>
    <w:multiLevelType w:val="hybridMultilevel"/>
    <w:tmpl w:val="6AA0D4FE"/>
    <w:lvl w:ilvl="0" w:tplc="C826F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F07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E24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966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8B0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84C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49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C83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B489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86FDB6"/>
    <w:multiLevelType w:val="hybridMultilevel"/>
    <w:tmpl w:val="EEF48A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385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28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AD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EF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6D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9C1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0465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A69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4D7239"/>
    <w:multiLevelType w:val="hybridMultilevel"/>
    <w:tmpl w:val="67DE44EE"/>
    <w:lvl w:ilvl="0" w:tplc="B7442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40B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1ED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2CE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8032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1C8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21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48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FAF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E6811F"/>
    <w:multiLevelType w:val="hybridMultilevel"/>
    <w:tmpl w:val="9B743A8E"/>
    <w:lvl w:ilvl="0" w:tplc="C728F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60C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823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DA2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A2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4C3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06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EE0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7256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BE830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 w15:restartNumberingAfterBreak="0">
    <w:nsid w:val="7B057196"/>
    <w:multiLevelType w:val="hybridMultilevel"/>
    <w:tmpl w:val="89DAD408"/>
    <w:lvl w:ilvl="0" w:tplc="EE721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0F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FA4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50B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85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209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20E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0E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87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8B7773"/>
    <w:multiLevelType w:val="hybridMultilevel"/>
    <w:tmpl w:val="8A542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475087">
    <w:abstractNumId w:val="16"/>
  </w:num>
  <w:num w:numId="2" w16cid:durableId="1027023054">
    <w:abstractNumId w:val="11"/>
  </w:num>
  <w:num w:numId="3" w16cid:durableId="1082531307">
    <w:abstractNumId w:val="51"/>
  </w:num>
  <w:num w:numId="4" w16cid:durableId="1146701767">
    <w:abstractNumId w:val="52"/>
  </w:num>
  <w:num w:numId="5" w16cid:durableId="1159997091">
    <w:abstractNumId w:val="61"/>
  </w:num>
  <w:num w:numId="6" w16cid:durableId="1173951481">
    <w:abstractNumId w:val="31"/>
  </w:num>
  <w:num w:numId="7" w16cid:durableId="1192958851">
    <w:abstractNumId w:val="19"/>
  </w:num>
  <w:num w:numId="8" w16cid:durableId="1197616514">
    <w:abstractNumId w:val="14"/>
  </w:num>
  <w:num w:numId="9" w16cid:durableId="1207986254">
    <w:abstractNumId w:val="30"/>
  </w:num>
  <w:num w:numId="10" w16cid:durableId="1252548268">
    <w:abstractNumId w:val="18"/>
  </w:num>
  <w:num w:numId="11" w16cid:durableId="1352873318">
    <w:abstractNumId w:val="63"/>
  </w:num>
  <w:num w:numId="12" w16cid:durableId="1385252572">
    <w:abstractNumId w:val="8"/>
  </w:num>
  <w:num w:numId="13" w16cid:durableId="1404260256">
    <w:abstractNumId w:val="45"/>
  </w:num>
  <w:num w:numId="14" w16cid:durableId="1412242086">
    <w:abstractNumId w:val="33"/>
  </w:num>
  <w:num w:numId="15" w16cid:durableId="1435781333">
    <w:abstractNumId w:val="44"/>
  </w:num>
  <w:num w:numId="16" w16cid:durableId="144249273">
    <w:abstractNumId w:val="50"/>
  </w:num>
  <w:num w:numId="17" w16cid:durableId="1456558123">
    <w:abstractNumId w:val="36"/>
  </w:num>
  <w:num w:numId="18" w16cid:durableId="1514569335">
    <w:abstractNumId w:val="35"/>
  </w:num>
  <w:num w:numId="19" w16cid:durableId="1558972827">
    <w:abstractNumId w:val="12"/>
  </w:num>
  <w:num w:numId="20" w16cid:durableId="1594505968">
    <w:abstractNumId w:val="9"/>
  </w:num>
  <w:num w:numId="21" w16cid:durableId="1598251636">
    <w:abstractNumId w:val="46"/>
  </w:num>
  <w:num w:numId="22" w16cid:durableId="1641569042">
    <w:abstractNumId w:val="59"/>
  </w:num>
  <w:num w:numId="23" w16cid:durableId="1658924503">
    <w:abstractNumId w:val="4"/>
  </w:num>
  <w:num w:numId="24" w16cid:durableId="1661352586">
    <w:abstractNumId w:val="5"/>
  </w:num>
  <w:num w:numId="25" w16cid:durableId="1739208752">
    <w:abstractNumId w:val="42"/>
  </w:num>
  <w:num w:numId="26" w16cid:durableId="1790247464">
    <w:abstractNumId w:val="15"/>
  </w:num>
  <w:num w:numId="27" w16cid:durableId="1829982870">
    <w:abstractNumId w:val="34"/>
  </w:num>
  <w:num w:numId="28" w16cid:durableId="1833595027">
    <w:abstractNumId w:val="32"/>
  </w:num>
  <w:num w:numId="29" w16cid:durableId="1846286190">
    <w:abstractNumId w:val="56"/>
  </w:num>
  <w:num w:numId="30" w16cid:durableId="1934362728">
    <w:abstractNumId w:val="62"/>
  </w:num>
  <w:num w:numId="31" w16cid:durableId="195774804">
    <w:abstractNumId w:val="20"/>
  </w:num>
  <w:num w:numId="32" w16cid:durableId="1966347587">
    <w:abstractNumId w:val="13"/>
  </w:num>
  <w:num w:numId="33" w16cid:durableId="1980378236">
    <w:abstractNumId w:val="60"/>
  </w:num>
  <w:num w:numId="34" w16cid:durableId="1991714198">
    <w:abstractNumId w:val="24"/>
  </w:num>
  <w:num w:numId="35" w16cid:durableId="2078891426">
    <w:abstractNumId w:val="37"/>
  </w:num>
  <w:num w:numId="36" w16cid:durableId="2101683514">
    <w:abstractNumId w:val="39"/>
  </w:num>
  <w:num w:numId="37" w16cid:durableId="2129423641">
    <w:abstractNumId w:val="27"/>
  </w:num>
  <w:num w:numId="38" w16cid:durableId="2140102566">
    <w:abstractNumId w:val="25"/>
  </w:num>
  <w:num w:numId="39" w16cid:durableId="239682120">
    <w:abstractNumId w:val="64"/>
  </w:num>
  <w:num w:numId="40" w16cid:durableId="269632017">
    <w:abstractNumId w:val="38"/>
  </w:num>
  <w:num w:numId="41" w16cid:durableId="288779075">
    <w:abstractNumId w:val="26"/>
  </w:num>
  <w:num w:numId="42" w16cid:durableId="354238646">
    <w:abstractNumId w:val="49"/>
  </w:num>
  <w:num w:numId="43" w16cid:durableId="385614311">
    <w:abstractNumId w:val="58"/>
  </w:num>
  <w:num w:numId="44" w16cid:durableId="464928408">
    <w:abstractNumId w:val="0"/>
  </w:num>
  <w:num w:numId="45" w16cid:durableId="507135668">
    <w:abstractNumId w:val="3"/>
  </w:num>
  <w:num w:numId="46" w16cid:durableId="539511737">
    <w:abstractNumId w:val="22"/>
  </w:num>
  <w:num w:numId="47" w16cid:durableId="567962148">
    <w:abstractNumId w:val="10"/>
  </w:num>
  <w:num w:numId="48" w16cid:durableId="571549073">
    <w:abstractNumId w:val="40"/>
  </w:num>
  <w:num w:numId="49" w16cid:durableId="580023571">
    <w:abstractNumId w:val="1"/>
  </w:num>
  <w:num w:numId="50" w16cid:durableId="652181042">
    <w:abstractNumId w:val="17"/>
  </w:num>
  <w:num w:numId="51" w16cid:durableId="675571902">
    <w:abstractNumId w:val="55"/>
  </w:num>
  <w:num w:numId="52" w16cid:durableId="677538624">
    <w:abstractNumId w:val="57"/>
  </w:num>
  <w:num w:numId="53" w16cid:durableId="710038262">
    <w:abstractNumId w:val="29"/>
  </w:num>
  <w:num w:numId="54" w16cid:durableId="726607526">
    <w:abstractNumId w:val="53"/>
  </w:num>
  <w:num w:numId="55" w16cid:durableId="751968138">
    <w:abstractNumId w:val="41"/>
  </w:num>
  <w:num w:numId="56" w16cid:durableId="774208098">
    <w:abstractNumId w:val="7"/>
  </w:num>
  <w:num w:numId="57" w16cid:durableId="820123406">
    <w:abstractNumId w:val="2"/>
  </w:num>
  <w:num w:numId="58" w16cid:durableId="826557995">
    <w:abstractNumId w:val="6"/>
  </w:num>
  <w:num w:numId="59" w16cid:durableId="899099200">
    <w:abstractNumId w:val="21"/>
  </w:num>
  <w:num w:numId="60" w16cid:durableId="899756344">
    <w:abstractNumId w:val="48"/>
  </w:num>
  <w:num w:numId="61" w16cid:durableId="956721415">
    <w:abstractNumId w:val="23"/>
  </w:num>
  <w:num w:numId="62" w16cid:durableId="959529750">
    <w:abstractNumId w:val="54"/>
  </w:num>
  <w:num w:numId="63" w16cid:durableId="968163717">
    <w:abstractNumId w:val="43"/>
  </w:num>
  <w:num w:numId="64" w16cid:durableId="983923438">
    <w:abstractNumId w:val="28"/>
  </w:num>
  <w:num w:numId="65" w16cid:durableId="988946590">
    <w:abstractNumId w:val="47"/>
  </w:num>
  <w:numIdMacAtCleanup w:val="5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pachlimitzou, Regina (HMRC Customer Experience Directorate)">
    <w15:presenceInfo w15:providerId="AD" w15:userId="S::regina.papachlimitzou@hmrc.gov.uk::5968dc21-6036-48e1-9b6e-294890ff21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70"/>
    <w:rsid w:val="0000165A"/>
    <w:rsid w:val="00005750"/>
    <w:rsid w:val="00006C58"/>
    <w:rsid w:val="00013204"/>
    <w:rsid w:val="00015476"/>
    <w:rsid w:val="00017017"/>
    <w:rsid w:val="00024614"/>
    <w:rsid w:val="0002469E"/>
    <w:rsid w:val="00026D5E"/>
    <w:rsid w:val="000315BF"/>
    <w:rsid w:val="000348EB"/>
    <w:rsid w:val="00037B94"/>
    <w:rsid w:val="00043A34"/>
    <w:rsid w:val="0005197E"/>
    <w:rsid w:val="00055631"/>
    <w:rsid w:val="00055E2D"/>
    <w:rsid w:val="000570C2"/>
    <w:rsid w:val="00060ABC"/>
    <w:rsid w:val="000756F6"/>
    <w:rsid w:val="000813F5"/>
    <w:rsid w:val="00084ABB"/>
    <w:rsid w:val="00084AE7"/>
    <w:rsid w:val="00084B52"/>
    <w:rsid w:val="00087FC7"/>
    <w:rsid w:val="0009470E"/>
    <w:rsid w:val="00095A7E"/>
    <w:rsid w:val="000A1065"/>
    <w:rsid w:val="000A2EB9"/>
    <w:rsid w:val="000B6BD2"/>
    <w:rsid w:val="000BE990"/>
    <w:rsid w:val="000C0474"/>
    <w:rsid w:val="000C143D"/>
    <w:rsid w:val="000C164C"/>
    <w:rsid w:val="000C23D6"/>
    <w:rsid w:val="000C7506"/>
    <w:rsid w:val="000D08E8"/>
    <w:rsid w:val="000D0ED9"/>
    <w:rsid w:val="000D3BAB"/>
    <w:rsid w:val="000D5C31"/>
    <w:rsid w:val="000D5D79"/>
    <w:rsid w:val="000D7695"/>
    <w:rsid w:val="000D7CF2"/>
    <w:rsid w:val="000E0644"/>
    <w:rsid w:val="000E360A"/>
    <w:rsid w:val="000E5CA2"/>
    <w:rsid w:val="000E72D9"/>
    <w:rsid w:val="000F1D6A"/>
    <w:rsid w:val="000F646E"/>
    <w:rsid w:val="001039A2"/>
    <w:rsid w:val="001039A3"/>
    <w:rsid w:val="00105549"/>
    <w:rsid w:val="00106872"/>
    <w:rsid w:val="00110597"/>
    <w:rsid w:val="00110D12"/>
    <w:rsid w:val="0011208F"/>
    <w:rsid w:val="00112CD2"/>
    <w:rsid w:val="001150B1"/>
    <w:rsid w:val="00116B33"/>
    <w:rsid w:val="00117981"/>
    <w:rsid w:val="00117A1F"/>
    <w:rsid w:val="00120455"/>
    <w:rsid w:val="00121553"/>
    <w:rsid w:val="00121D9B"/>
    <w:rsid w:val="00122177"/>
    <w:rsid w:val="00124D3A"/>
    <w:rsid w:val="001274C4"/>
    <w:rsid w:val="00127556"/>
    <w:rsid w:val="00130B81"/>
    <w:rsid w:val="00132508"/>
    <w:rsid w:val="00132C40"/>
    <w:rsid w:val="00134FF3"/>
    <w:rsid w:val="00141EA5"/>
    <w:rsid w:val="0014431E"/>
    <w:rsid w:val="00145589"/>
    <w:rsid w:val="0014560E"/>
    <w:rsid w:val="00145BDB"/>
    <w:rsid w:val="0014645A"/>
    <w:rsid w:val="0014744D"/>
    <w:rsid w:val="00147C60"/>
    <w:rsid w:val="001502B3"/>
    <w:rsid w:val="001511E1"/>
    <w:rsid w:val="00151425"/>
    <w:rsid w:val="00152626"/>
    <w:rsid w:val="00160438"/>
    <w:rsid w:val="00160F43"/>
    <w:rsid w:val="001629CE"/>
    <w:rsid w:val="0016579C"/>
    <w:rsid w:val="00165A90"/>
    <w:rsid w:val="00166B25"/>
    <w:rsid w:val="00167F3D"/>
    <w:rsid w:val="00167F89"/>
    <w:rsid w:val="001725CC"/>
    <w:rsid w:val="001750E1"/>
    <w:rsid w:val="00177E2F"/>
    <w:rsid w:val="00180367"/>
    <w:rsid w:val="001846D9"/>
    <w:rsid w:val="001858DF"/>
    <w:rsid w:val="001861AE"/>
    <w:rsid w:val="00187400"/>
    <w:rsid w:val="00193260"/>
    <w:rsid w:val="00194AD4"/>
    <w:rsid w:val="0019705A"/>
    <w:rsid w:val="00197E8A"/>
    <w:rsid w:val="00198B2C"/>
    <w:rsid w:val="001A1E43"/>
    <w:rsid w:val="001B257C"/>
    <w:rsid w:val="001B3C43"/>
    <w:rsid w:val="001B4D43"/>
    <w:rsid w:val="001C003B"/>
    <w:rsid w:val="001C2122"/>
    <w:rsid w:val="001C5705"/>
    <w:rsid w:val="001C5E1E"/>
    <w:rsid w:val="001C6B68"/>
    <w:rsid w:val="001D12DC"/>
    <w:rsid w:val="001D1B1E"/>
    <w:rsid w:val="001D3A1F"/>
    <w:rsid w:val="001D658D"/>
    <w:rsid w:val="001D6BF0"/>
    <w:rsid w:val="001D7C4C"/>
    <w:rsid w:val="001E015D"/>
    <w:rsid w:val="001E1732"/>
    <w:rsid w:val="001E1DB1"/>
    <w:rsid w:val="001E3ECA"/>
    <w:rsid w:val="001E4D33"/>
    <w:rsid w:val="001F0A1B"/>
    <w:rsid w:val="001F1887"/>
    <w:rsid w:val="001F3715"/>
    <w:rsid w:val="001F556B"/>
    <w:rsid w:val="002009D6"/>
    <w:rsid w:val="002025D4"/>
    <w:rsid w:val="002038B6"/>
    <w:rsid w:val="00203E10"/>
    <w:rsid w:val="00204804"/>
    <w:rsid w:val="00210A1A"/>
    <w:rsid w:val="00213464"/>
    <w:rsid w:val="00214EC1"/>
    <w:rsid w:val="0021797F"/>
    <w:rsid w:val="00220817"/>
    <w:rsid w:val="0022335A"/>
    <w:rsid w:val="00225784"/>
    <w:rsid w:val="00225B82"/>
    <w:rsid w:val="00225CF0"/>
    <w:rsid w:val="00231A06"/>
    <w:rsid w:val="00231CE9"/>
    <w:rsid w:val="0023372A"/>
    <w:rsid w:val="002358A0"/>
    <w:rsid w:val="00236E1A"/>
    <w:rsid w:val="00240D4F"/>
    <w:rsid w:val="0024352B"/>
    <w:rsid w:val="002468B7"/>
    <w:rsid w:val="002469CF"/>
    <w:rsid w:val="00247898"/>
    <w:rsid w:val="002501E8"/>
    <w:rsid w:val="0025229F"/>
    <w:rsid w:val="0025395F"/>
    <w:rsid w:val="00254643"/>
    <w:rsid w:val="00255443"/>
    <w:rsid w:val="0025599F"/>
    <w:rsid w:val="002568E6"/>
    <w:rsid w:val="002629D5"/>
    <w:rsid w:val="00264269"/>
    <w:rsid w:val="0026462D"/>
    <w:rsid w:val="00265193"/>
    <w:rsid w:val="00270A04"/>
    <w:rsid w:val="00276B65"/>
    <w:rsid w:val="002822EE"/>
    <w:rsid w:val="0028553B"/>
    <w:rsid w:val="00285EB2"/>
    <w:rsid w:val="0029117E"/>
    <w:rsid w:val="00291A10"/>
    <w:rsid w:val="00291C7E"/>
    <w:rsid w:val="00293CAA"/>
    <w:rsid w:val="00296DD7"/>
    <w:rsid w:val="002970EA"/>
    <w:rsid w:val="00297B31"/>
    <w:rsid w:val="002A07C4"/>
    <w:rsid w:val="002A0CAA"/>
    <w:rsid w:val="002A319F"/>
    <w:rsid w:val="002A32D7"/>
    <w:rsid w:val="002A3D3D"/>
    <w:rsid w:val="002A5719"/>
    <w:rsid w:val="002A6194"/>
    <w:rsid w:val="002B0B92"/>
    <w:rsid w:val="002B1AFF"/>
    <w:rsid w:val="002B470C"/>
    <w:rsid w:val="002B474D"/>
    <w:rsid w:val="002B4EC1"/>
    <w:rsid w:val="002C03D3"/>
    <w:rsid w:val="002C474F"/>
    <w:rsid w:val="002C510A"/>
    <w:rsid w:val="002C6E2F"/>
    <w:rsid w:val="002C6ED9"/>
    <w:rsid w:val="002C7EE7"/>
    <w:rsid w:val="002CB1FE"/>
    <w:rsid w:val="002D01A7"/>
    <w:rsid w:val="002D428D"/>
    <w:rsid w:val="002D4998"/>
    <w:rsid w:val="002D5F3A"/>
    <w:rsid w:val="002D6394"/>
    <w:rsid w:val="002D6CEB"/>
    <w:rsid w:val="002E142B"/>
    <w:rsid w:val="002E1D45"/>
    <w:rsid w:val="002E2836"/>
    <w:rsid w:val="002E4EDD"/>
    <w:rsid w:val="002F00F1"/>
    <w:rsid w:val="002F0A9D"/>
    <w:rsid w:val="002F2C13"/>
    <w:rsid w:val="002F30A3"/>
    <w:rsid w:val="002F5E9A"/>
    <w:rsid w:val="002F7959"/>
    <w:rsid w:val="00300C7D"/>
    <w:rsid w:val="00301317"/>
    <w:rsid w:val="00301B30"/>
    <w:rsid w:val="003027CC"/>
    <w:rsid w:val="003046AA"/>
    <w:rsid w:val="0030481D"/>
    <w:rsid w:val="00305F7D"/>
    <w:rsid w:val="00305FF0"/>
    <w:rsid w:val="00306D85"/>
    <w:rsid w:val="00307BD1"/>
    <w:rsid w:val="003109A5"/>
    <w:rsid w:val="003111E5"/>
    <w:rsid w:val="003161E9"/>
    <w:rsid w:val="00317C0F"/>
    <w:rsid w:val="003206F5"/>
    <w:rsid w:val="00330533"/>
    <w:rsid w:val="003321C2"/>
    <w:rsid w:val="00332A0D"/>
    <w:rsid w:val="00333360"/>
    <w:rsid w:val="00333CFE"/>
    <w:rsid w:val="00335781"/>
    <w:rsid w:val="00344653"/>
    <w:rsid w:val="00347652"/>
    <w:rsid w:val="00350147"/>
    <w:rsid w:val="00351233"/>
    <w:rsid w:val="0035222B"/>
    <w:rsid w:val="00352B25"/>
    <w:rsid w:val="00353B25"/>
    <w:rsid w:val="00355660"/>
    <w:rsid w:val="00357618"/>
    <w:rsid w:val="00360588"/>
    <w:rsid w:val="00360B15"/>
    <w:rsid w:val="00361989"/>
    <w:rsid w:val="00366455"/>
    <w:rsid w:val="00367F74"/>
    <w:rsid w:val="00371809"/>
    <w:rsid w:val="00374C79"/>
    <w:rsid w:val="003762B7"/>
    <w:rsid w:val="003824A7"/>
    <w:rsid w:val="00383142"/>
    <w:rsid w:val="00383FB0"/>
    <w:rsid w:val="003869C4"/>
    <w:rsid w:val="00387D70"/>
    <w:rsid w:val="00391CDD"/>
    <w:rsid w:val="00394175"/>
    <w:rsid w:val="003970FF"/>
    <w:rsid w:val="003A1F59"/>
    <w:rsid w:val="003A48C4"/>
    <w:rsid w:val="003A5BDB"/>
    <w:rsid w:val="003B3E92"/>
    <w:rsid w:val="003B40CC"/>
    <w:rsid w:val="003B4E96"/>
    <w:rsid w:val="003B6D83"/>
    <w:rsid w:val="003B776F"/>
    <w:rsid w:val="003C18E6"/>
    <w:rsid w:val="003C4AB3"/>
    <w:rsid w:val="003C643D"/>
    <w:rsid w:val="003C66B4"/>
    <w:rsid w:val="003C67D7"/>
    <w:rsid w:val="003D3CF3"/>
    <w:rsid w:val="003D5224"/>
    <w:rsid w:val="003D6530"/>
    <w:rsid w:val="003E077F"/>
    <w:rsid w:val="003E0882"/>
    <w:rsid w:val="003E0E25"/>
    <w:rsid w:val="003E557B"/>
    <w:rsid w:val="003E7DF2"/>
    <w:rsid w:val="003F0A5D"/>
    <w:rsid w:val="003F2D57"/>
    <w:rsid w:val="003F4E97"/>
    <w:rsid w:val="003F51DD"/>
    <w:rsid w:val="0040199F"/>
    <w:rsid w:val="00401CFF"/>
    <w:rsid w:val="004038CE"/>
    <w:rsid w:val="004066BC"/>
    <w:rsid w:val="00411A93"/>
    <w:rsid w:val="00415A0E"/>
    <w:rsid w:val="004205CE"/>
    <w:rsid w:val="00421B14"/>
    <w:rsid w:val="00422270"/>
    <w:rsid w:val="00423D27"/>
    <w:rsid w:val="004250B3"/>
    <w:rsid w:val="00430151"/>
    <w:rsid w:val="0043031E"/>
    <w:rsid w:val="00432632"/>
    <w:rsid w:val="00435A62"/>
    <w:rsid w:val="00437C0E"/>
    <w:rsid w:val="00441134"/>
    <w:rsid w:val="0044181E"/>
    <w:rsid w:val="0044631E"/>
    <w:rsid w:val="00447193"/>
    <w:rsid w:val="00447752"/>
    <w:rsid w:val="00450E3D"/>
    <w:rsid w:val="00451BB3"/>
    <w:rsid w:val="00456D7C"/>
    <w:rsid w:val="0046066C"/>
    <w:rsid w:val="00462D2A"/>
    <w:rsid w:val="004632C0"/>
    <w:rsid w:val="004634B3"/>
    <w:rsid w:val="00464601"/>
    <w:rsid w:val="00464CD4"/>
    <w:rsid w:val="00466B95"/>
    <w:rsid w:val="00466D3D"/>
    <w:rsid w:val="00471B81"/>
    <w:rsid w:val="00474A43"/>
    <w:rsid w:val="00474C23"/>
    <w:rsid w:val="004805CE"/>
    <w:rsid w:val="00483381"/>
    <w:rsid w:val="00483CC6"/>
    <w:rsid w:val="00485539"/>
    <w:rsid w:val="00492624"/>
    <w:rsid w:val="00492CB5"/>
    <w:rsid w:val="004962A0"/>
    <w:rsid w:val="00496A42"/>
    <w:rsid w:val="00497BCF"/>
    <w:rsid w:val="004A0157"/>
    <w:rsid w:val="004A2A88"/>
    <w:rsid w:val="004B02C3"/>
    <w:rsid w:val="004B1831"/>
    <w:rsid w:val="004B3F50"/>
    <w:rsid w:val="004B480D"/>
    <w:rsid w:val="004B5994"/>
    <w:rsid w:val="004B6EEE"/>
    <w:rsid w:val="004C0152"/>
    <w:rsid w:val="004C0CE2"/>
    <w:rsid w:val="004C2371"/>
    <w:rsid w:val="004C517F"/>
    <w:rsid w:val="004C5AD3"/>
    <w:rsid w:val="004C6710"/>
    <w:rsid w:val="004D06FA"/>
    <w:rsid w:val="004D1D06"/>
    <w:rsid w:val="004D2C45"/>
    <w:rsid w:val="004D47CC"/>
    <w:rsid w:val="004D5884"/>
    <w:rsid w:val="004D6D61"/>
    <w:rsid w:val="004E0BB5"/>
    <w:rsid w:val="004E0FC4"/>
    <w:rsid w:val="004E0FE7"/>
    <w:rsid w:val="004E4D8D"/>
    <w:rsid w:val="004E78E8"/>
    <w:rsid w:val="004F2A66"/>
    <w:rsid w:val="004F508A"/>
    <w:rsid w:val="004F6AF6"/>
    <w:rsid w:val="005000C8"/>
    <w:rsid w:val="0050010B"/>
    <w:rsid w:val="0050174C"/>
    <w:rsid w:val="00506812"/>
    <w:rsid w:val="00507A4F"/>
    <w:rsid w:val="00511750"/>
    <w:rsid w:val="00512FDD"/>
    <w:rsid w:val="00520A3E"/>
    <w:rsid w:val="00522CCB"/>
    <w:rsid w:val="0052397F"/>
    <w:rsid w:val="005259F3"/>
    <w:rsid w:val="00525ABD"/>
    <w:rsid w:val="005303D8"/>
    <w:rsid w:val="00537204"/>
    <w:rsid w:val="005377B9"/>
    <w:rsid w:val="00540A4E"/>
    <w:rsid w:val="00541C53"/>
    <w:rsid w:val="00541CD2"/>
    <w:rsid w:val="00541E14"/>
    <w:rsid w:val="00543B4F"/>
    <w:rsid w:val="00544318"/>
    <w:rsid w:val="00553B41"/>
    <w:rsid w:val="00554DE1"/>
    <w:rsid w:val="00555D65"/>
    <w:rsid w:val="00557726"/>
    <w:rsid w:val="00557729"/>
    <w:rsid w:val="00560E64"/>
    <w:rsid w:val="00561D8D"/>
    <w:rsid w:val="00562D68"/>
    <w:rsid w:val="00562FD0"/>
    <w:rsid w:val="00565120"/>
    <w:rsid w:val="005675C9"/>
    <w:rsid w:val="00571F19"/>
    <w:rsid w:val="00572203"/>
    <w:rsid w:val="00574C08"/>
    <w:rsid w:val="00575479"/>
    <w:rsid w:val="00575828"/>
    <w:rsid w:val="005760EF"/>
    <w:rsid w:val="00576265"/>
    <w:rsid w:val="00576EDD"/>
    <w:rsid w:val="00577CE9"/>
    <w:rsid w:val="005812C4"/>
    <w:rsid w:val="0058215B"/>
    <w:rsid w:val="005829BD"/>
    <w:rsid w:val="005839C0"/>
    <w:rsid w:val="00583BC1"/>
    <w:rsid w:val="00585013"/>
    <w:rsid w:val="00586B6B"/>
    <w:rsid w:val="00586DF3"/>
    <w:rsid w:val="005877D4"/>
    <w:rsid w:val="0059006D"/>
    <w:rsid w:val="0059337A"/>
    <w:rsid w:val="00596545"/>
    <w:rsid w:val="005968D9"/>
    <w:rsid w:val="005A0941"/>
    <w:rsid w:val="005A246F"/>
    <w:rsid w:val="005A2B47"/>
    <w:rsid w:val="005A5DB6"/>
    <w:rsid w:val="005A60A2"/>
    <w:rsid w:val="005A6A71"/>
    <w:rsid w:val="005A6AF1"/>
    <w:rsid w:val="005B0AA7"/>
    <w:rsid w:val="005B2C74"/>
    <w:rsid w:val="005B3743"/>
    <w:rsid w:val="005B3D23"/>
    <w:rsid w:val="005B4F12"/>
    <w:rsid w:val="005B7704"/>
    <w:rsid w:val="005C00ED"/>
    <w:rsid w:val="005C0188"/>
    <w:rsid w:val="005C0B67"/>
    <w:rsid w:val="005C1ABB"/>
    <w:rsid w:val="005C2C8B"/>
    <w:rsid w:val="005C3C88"/>
    <w:rsid w:val="005C3F61"/>
    <w:rsid w:val="005C6E87"/>
    <w:rsid w:val="005C71B1"/>
    <w:rsid w:val="005D1903"/>
    <w:rsid w:val="005D6727"/>
    <w:rsid w:val="005E1913"/>
    <w:rsid w:val="005E2673"/>
    <w:rsid w:val="005E6A64"/>
    <w:rsid w:val="005E6FE8"/>
    <w:rsid w:val="005E7F55"/>
    <w:rsid w:val="005F065E"/>
    <w:rsid w:val="005F0AE3"/>
    <w:rsid w:val="005F2C18"/>
    <w:rsid w:val="005F343A"/>
    <w:rsid w:val="005F4EBA"/>
    <w:rsid w:val="00600D32"/>
    <w:rsid w:val="00604A32"/>
    <w:rsid w:val="00604EAD"/>
    <w:rsid w:val="00605571"/>
    <w:rsid w:val="006160F7"/>
    <w:rsid w:val="006161CD"/>
    <w:rsid w:val="006161EC"/>
    <w:rsid w:val="006179A5"/>
    <w:rsid w:val="006214AD"/>
    <w:rsid w:val="00621F2A"/>
    <w:rsid w:val="006235E0"/>
    <w:rsid w:val="00623B6C"/>
    <w:rsid w:val="00624842"/>
    <w:rsid w:val="00627B16"/>
    <w:rsid w:val="006301AD"/>
    <w:rsid w:val="006338A4"/>
    <w:rsid w:val="00633D0B"/>
    <w:rsid w:val="0063679F"/>
    <w:rsid w:val="00641D3C"/>
    <w:rsid w:val="006428B1"/>
    <w:rsid w:val="00644AC8"/>
    <w:rsid w:val="00646067"/>
    <w:rsid w:val="00651864"/>
    <w:rsid w:val="00655197"/>
    <w:rsid w:val="006567F0"/>
    <w:rsid w:val="00656CC7"/>
    <w:rsid w:val="00661182"/>
    <w:rsid w:val="006634A8"/>
    <w:rsid w:val="00663AD6"/>
    <w:rsid w:val="00664E91"/>
    <w:rsid w:val="00665E04"/>
    <w:rsid w:val="006672F4"/>
    <w:rsid w:val="00674481"/>
    <w:rsid w:val="00674505"/>
    <w:rsid w:val="00675583"/>
    <w:rsid w:val="00677225"/>
    <w:rsid w:val="00677D6D"/>
    <w:rsid w:val="00677D72"/>
    <w:rsid w:val="00685956"/>
    <w:rsid w:val="006924CB"/>
    <w:rsid w:val="00692DD0"/>
    <w:rsid w:val="00694E2B"/>
    <w:rsid w:val="006969F2"/>
    <w:rsid w:val="00696D8E"/>
    <w:rsid w:val="006A0B07"/>
    <w:rsid w:val="006A2137"/>
    <w:rsid w:val="006A7E3C"/>
    <w:rsid w:val="006B157B"/>
    <w:rsid w:val="006B2107"/>
    <w:rsid w:val="006B47FD"/>
    <w:rsid w:val="006C169C"/>
    <w:rsid w:val="006C359D"/>
    <w:rsid w:val="006C4D98"/>
    <w:rsid w:val="006C70D1"/>
    <w:rsid w:val="006C7E4D"/>
    <w:rsid w:val="006D06FC"/>
    <w:rsid w:val="006D0FEE"/>
    <w:rsid w:val="006D7123"/>
    <w:rsid w:val="006E52FA"/>
    <w:rsid w:val="006E5589"/>
    <w:rsid w:val="006F0799"/>
    <w:rsid w:val="006F1722"/>
    <w:rsid w:val="006F2932"/>
    <w:rsid w:val="006F4B28"/>
    <w:rsid w:val="006F5E92"/>
    <w:rsid w:val="006F6A51"/>
    <w:rsid w:val="00700BD5"/>
    <w:rsid w:val="0070537F"/>
    <w:rsid w:val="00707FD9"/>
    <w:rsid w:val="007156B1"/>
    <w:rsid w:val="00720A7D"/>
    <w:rsid w:val="00721BEE"/>
    <w:rsid w:val="0072277F"/>
    <w:rsid w:val="00723F87"/>
    <w:rsid w:val="00725953"/>
    <w:rsid w:val="00731E7F"/>
    <w:rsid w:val="007338CE"/>
    <w:rsid w:val="00735705"/>
    <w:rsid w:val="007472DE"/>
    <w:rsid w:val="00750828"/>
    <w:rsid w:val="00750B81"/>
    <w:rsid w:val="0075354F"/>
    <w:rsid w:val="007543CE"/>
    <w:rsid w:val="00760D3F"/>
    <w:rsid w:val="00762531"/>
    <w:rsid w:val="007637E2"/>
    <w:rsid w:val="0076642E"/>
    <w:rsid w:val="007665B4"/>
    <w:rsid w:val="00773706"/>
    <w:rsid w:val="007750C9"/>
    <w:rsid w:val="007750E0"/>
    <w:rsid w:val="0077762A"/>
    <w:rsid w:val="00777B5B"/>
    <w:rsid w:val="00781252"/>
    <w:rsid w:val="007814B9"/>
    <w:rsid w:val="00781C5F"/>
    <w:rsid w:val="00786D4E"/>
    <w:rsid w:val="007870C7"/>
    <w:rsid w:val="00792D07"/>
    <w:rsid w:val="00793C40"/>
    <w:rsid w:val="007A18A9"/>
    <w:rsid w:val="007A2503"/>
    <w:rsid w:val="007A2B2C"/>
    <w:rsid w:val="007A5427"/>
    <w:rsid w:val="007A6CBC"/>
    <w:rsid w:val="007A6E96"/>
    <w:rsid w:val="007B0B4C"/>
    <w:rsid w:val="007B3022"/>
    <w:rsid w:val="007B4145"/>
    <w:rsid w:val="007B6184"/>
    <w:rsid w:val="007B70B5"/>
    <w:rsid w:val="007D31AE"/>
    <w:rsid w:val="007E76A4"/>
    <w:rsid w:val="007E7B4C"/>
    <w:rsid w:val="007F144F"/>
    <w:rsid w:val="007F2A0E"/>
    <w:rsid w:val="00800211"/>
    <w:rsid w:val="00801095"/>
    <w:rsid w:val="00802BF4"/>
    <w:rsid w:val="0080460E"/>
    <w:rsid w:val="00804C20"/>
    <w:rsid w:val="00807BCD"/>
    <w:rsid w:val="0081158B"/>
    <w:rsid w:val="008139B8"/>
    <w:rsid w:val="00813F77"/>
    <w:rsid w:val="008173B1"/>
    <w:rsid w:val="00821C22"/>
    <w:rsid w:val="00824A1A"/>
    <w:rsid w:val="0083033C"/>
    <w:rsid w:val="008315FA"/>
    <w:rsid w:val="00834BAA"/>
    <w:rsid w:val="00834C72"/>
    <w:rsid w:val="00834EF7"/>
    <w:rsid w:val="00836CD4"/>
    <w:rsid w:val="00841D90"/>
    <w:rsid w:val="00842273"/>
    <w:rsid w:val="008447A7"/>
    <w:rsid w:val="008463CB"/>
    <w:rsid w:val="00846E0A"/>
    <w:rsid w:val="0085041A"/>
    <w:rsid w:val="0085182D"/>
    <w:rsid w:val="00854BD1"/>
    <w:rsid w:val="00856636"/>
    <w:rsid w:val="00860A25"/>
    <w:rsid w:val="00866C7E"/>
    <w:rsid w:val="008670EF"/>
    <w:rsid w:val="008728DB"/>
    <w:rsid w:val="00875D70"/>
    <w:rsid w:val="008811D2"/>
    <w:rsid w:val="00881785"/>
    <w:rsid w:val="00881E30"/>
    <w:rsid w:val="0088435B"/>
    <w:rsid w:val="00886FD9"/>
    <w:rsid w:val="008907CF"/>
    <w:rsid w:val="00893403"/>
    <w:rsid w:val="00894203"/>
    <w:rsid w:val="00894535"/>
    <w:rsid w:val="00894687"/>
    <w:rsid w:val="0089516C"/>
    <w:rsid w:val="008A0111"/>
    <w:rsid w:val="008A0F9A"/>
    <w:rsid w:val="008A13E2"/>
    <w:rsid w:val="008A5C05"/>
    <w:rsid w:val="008A6ADA"/>
    <w:rsid w:val="008A7166"/>
    <w:rsid w:val="008B041D"/>
    <w:rsid w:val="008B1236"/>
    <w:rsid w:val="008B3908"/>
    <w:rsid w:val="008B3F3F"/>
    <w:rsid w:val="008B4B08"/>
    <w:rsid w:val="008B5219"/>
    <w:rsid w:val="008B6BCB"/>
    <w:rsid w:val="008B6F6A"/>
    <w:rsid w:val="008C462A"/>
    <w:rsid w:val="008C4D40"/>
    <w:rsid w:val="008C76C6"/>
    <w:rsid w:val="008D1C38"/>
    <w:rsid w:val="008D2D02"/>
    <w:rsid w:val="008D36E7"/>
    <w:rsid w:val="008D3D45"/>
    <w:rsid w:val="008D41EB"/>
    <w:rsid w:val="008D42BE"/>
    <w:rsid w:val="008D4370"/>
    <w:rsid w:val="008D61CC"/>
    <w:rsid w:val="008D7174"/>
    <w:rsid w:val="008D7F4C"/>
    <w:rsid w:val="008E11DC"/>
    <w:rsid w:val="008E186C"/>
    <w:rsid w:val="008E460F"/>
    <w:rsid w:val="008E5A1C"/>
    <w:rsid w:val="008E7AD8"/>
    <w:rsid w:val="008F0615"/>
    <w:rsid w:val="008F0A12"/>
    <w:rsid w:val="008F1E8C"/>
    <w:rsid w:val="008F28EF"/>
    <w:rsid w:val="008F2E18"/>
    <w:rsid w:val="008F45E4"/>
    <w:rsid w:val="008F49C5"/>
    <w:rsid w:val="008F664E"/>
    <w:rsid w:val="008F67EC"/>
    <w:rsid w:val="009060A7"/>
    <w:rsid w:val="009150E5"/>
    <w:rsid w:val="00916BCB"/>
    <w:rsid w:val="00916E8F"/>
    <w:rsid w:val="0091708B"/>
    <w:rsid w:val="00917E6E"/>
    <w:rsid w:val="0091949E"/>
    <w:rsid w:val="0092054C"/>
    <w:rsid w:val="00923724"/>
    <w:rsid w:val="00924A65"/>
    <w:rsid w:val="00931852"/>
    <w:rsid w:val="00932435"/>
    <w:rsid w:val="0093315C"/>
    <w:rsid w:val="00935364"/>
    <w:rsid w:val="009359E5"/>
    <w:rsid w:val="00937B15"/>
    <w:rsid w:val="0094013F"/>
    <w:rsid w:val="009404DC"/>
    <w:rsid w:val="009422BE"/>
    <w:rsid w:val="00943DB1"/>
    <w:rsid w:val="00943E8F"/>
    <w:rsid w:val="009443AC"/>
    <w:rsid w:val="00953D0F"/>
    <w:rsid w:val="00956843"/>
    <w:rsid w:val="00960D86"/>
    <w:rsid w:val="00964484"/>
    <w:rsid w:val="0096482A"/>
    <w:rsid w:val="00964A41"/>
    <w:rsid w:val="0096642B"/>
    <w:rsid w:val="009664EF"/>
    <w:rsid w:val="00967AC7"/>
    <w:rsid w:val="00970407"/>
    <w:rsid w:val="00972057"/>
    <w:rsid w:val="00973B21"/>
    <w:rsid w:val="0097597F"/>
    <w:rsid w:val="00975C0F"/>
    <w:rsid w:val="00981EA2"/>
    <w:rsid w:val="00981EF2"/>
    <w:rsid w:val="00982FAC"/>
    <w:rsid w:val="009856CD"/>
    <w:rsid w:val="009861D3"/>
    <w:rsid w:val="00986677"/>
    <w:rsid w:val="00986BF7"/>
    <w:rsid w:val="0099050C"/>
    <w:rsid w:val="00991669"/>
    <w:rsid w:val="00991BCF"/>
    <w:rsid w:val="00992232"/>
    <w:rsid w:val="009924F8"/>
    <w:rsid w:val="00992948"/>
    <w:rsid w:val="00993E19"/>
    <w:rsid w:val="0099509B"/>
    <w:rsid w:val="009963D4"/>
    <w:rsid w:val="009A0EC8"/>
    <w:rsid w:val="009A13ED"/>
    <w:rsid w:val="009A20EF"/>
    <w:rsid w:val="009A2278"/>
    <w:rsid w:val="009A288F"/>
    <w:rsid w:val="009A61C7"/>
    <w:rsid w:val="009A7928"/>
    <w:rsid w:val="009B175C"/>
    <w:rsid w:val="009B3928"/>
    <w:rsid w:val="009B3F39"/>
    <w:rsid w:val="009C3E17"/>
    <w:rsid w:val="009C5057"/>
    <w:rsid w:val="009C5DAE"/>
    <w:rsid w:val="009C6198"/>
    <w:rsid w:val="009C7F47"/>
    <w:rsid w:val="009D0072"/>
    <w:rsid w:val="009D0249"/>
    <w:rsid w:val="009D0E4E"/>
    <w:rsid w:val="009D4CB0"/>
    <w:rsid w:val="009D55FD"/>
    <w:rsid w:val="009D7435"/>
    <w:rsid w:val="009E215F"/>
    <w:rsid w:val="009E2334"/>
    <w:rsid w:val="009E3CE8"/>
    <w:rsid w:val="009E5007"/>
    <w:rsid w:val="009E539B"/>
    <w:rsid w:val="009E55B4"/>
    <w:rsid w:val="009E6DE9"/>
    <w:rsid w:val="009F04C3"/>
    <w:rsid w:val="009F0A72"/>
    <w:rsid w:val="009F208A"/>
    <w:rsid w:val="009F4145"/>
    <w:rsid w:val="009F453B"/>
    <w:rsid w:val="009F459C"/>
    <w:rsid w:val="009F4A04"/>
    <w:rsid w:val="009F6619"/>
    <w:rsid w:val="009F78A3"/>
    <w:rsid w:val="00A0064F"/>
    <w:rsid w:val="00A04A7F"/>
    <w:rsid w:val="00A053E3"/>
    <w:rsid w:val="00A0555F"/>
    <w:rsid w:val="00A068F7"/>
    <w:rsid w:val="00A07ABC"/>
    <w:rsid w:val="00A135C6"/>
    <w:rsid w:val="00A14A9E"/>
    <w:rsid w:val="00A15423"/>
    <w:rsid w:val="00A15C51"/>
    <w:rsid w:val="00A16463"/>
    <w:rsid w:val="00A23100"/>
    <w:rsid w:val="00A2776A"/>
    <w:rsid w:val="00A30BF5"/>
    <w:rsid w:val="00A3547D"/>
    <w:rsid w:val="00A41768"/>
    <w:rsid w:val="00A451CD"/>
    <w:rsid w:val="00A47F25"/>
    <w:rsid w:val="00A52EB8"/>
    <w:rsid w:val="00A53D5A"/>
    <w:rsid w:val="00A54945"/>
    <w:rsid w:val="00A5559D"/>
    <w:rsid w:val="00A571CF"/>
    <w:rsid w:val="00A57C53"/>
    <w:rsid w:val="00A60021"/>
    <w:rsid w:val="00A6201F"/>
    <w:rsid w:val="00A624F5"/>
    <w:rsid w:val="00A62FD8"/>
    <w:rsid w:val="00A64D9D"/>
    <w:rsid w:val="00A70763"/>
    <w:rsid w:val="00A7079A"/>
    <w:rsid w:val="00A7581D"/>
    <w:rsid w:val="00A760B1"/>
    <w:rsid w:val="00A766BB"/>
    <w:rsid w:val="00A76DF9"/>
    <w:rsid w:val="00A83C7C"/>
    <w:rsid w:val="00A8520E"/>
    <w:rsid w:val="00A859D8"/>
    <w:rsid w:val="00A91AAA"/>
    <w:rsid w:val="00AA17B0"/>
    <w:rsid w:val="00AA1E39"/>
    <w:rsid w:val="00AA5679"/>
    <w:rsid w:val="00AA602F"/>
    <w:rsid w:val="00AA62D4"/>
    <w:rsid w:val="00AA6D6C"/>
    <w:rsid w:val="00AB0634"/>
    <w:rsid w:val="00AB5602"/>
    <w:rsid w:val="00AC1E43"/>
    <w:rsid w:val="00AC237E"/>
    <w:rsid w:val="00AD1AB2"/>
    <w:rsid w:val="00AD5E0F"/>
    <w:rsid w:val="00AD70EB"/>
    <w:rsid w:val="00AD7B86"/>
    <w:rsid w:val="00AE00F5"/>
    <w:rsid w:val="00AE4057"/>
    <w:rsid w:val="00AF028A"/>
    <w:rsid w:val="00AF734C"/>
    <w:rsid w:val="00AF7F35"/>
    <w:rsid w:val="00B05EDD"/>
    <w:rsid w:val="00B106BA"/>
    <w:rsid w:val="00B1178A"/>
    <w:rsid w:val="00B15DED"/>
    <w:rsid w:val="00B15F00"/>
    <w:rsid w:val="00B16094"/>
    <w:rsid w:val="00B22472"/>
    <w:rsid w:val="00B22E2D"/>
    <w:rsid w:val="00B23FDA"/>
    <w:rsid w:val="00B26984"/>
    <w:rsid w:val="00B27F75"/>
    <w:rsid w:val="00B3196F"/>
    <w:rsid w:val="00B34605"/>
    <w:rsid w:val="00B34696"/>
    <w:rsid w:val="00B37E05"/>
    <w:rsid w:val="00B438E6"/>
    <w:rsid w:val="00B4459B"/>
    <w:rsid w:val="00B44E2C"/>
    <w:rsid w:val="00B45B86"/>
    <w:rsid w:val="00B45FDF"/>
    <w:rsid w:val="00B52210"/>
    <w:rsid w:val="00B55103"/>
    <w:rsid w:val="00B5576A"/>
    <w:rsid w:val="00B57C6F"/>
    <w:rsid w:val="00B62AAF"/>
    <w:rsid w:val="00B6387B"/>
    <w:rsid w:val="00B678C0"/>
    <w:rsid w:val="00B70A10"/>
    <w:rsid w:val="00B75782"/>
    <w:rsid w:val="00B775B4"/>
    <w:rsid w:val="00B77BBD"/>
    <w:rsid w:val="00B82DB3"/>
    <w:rsid w:val="00B830FE"/>
    <w:rsid w:val="00B83927"/>
    <w:rsid w:val="00B84240"/>
    <w:rsid w:val="00B90CE8"/>
    <w:rsid w:val="00B93458"/>
    <w:rsid w:val="00B9360C"/>
    <w:rsid w:val="00BA575E"/>
    <w:rsid w:val="00BA6280"/>
    <w:rsid w:val="00BA79AE"/>
    <w:rsid w:val="00BB2240"/>
    <w:rsid w:val="00BB3575"/>
    <w:rsid w:val="00BB53E6"/>
    <w:rsid w:val="00BB7AFF"/>
    <w:rsid w:val="00BC341D"/>
    <w:rsid w:val="00BC3E6D"/>
    <w:rsid w:val="00BC4BFF"/>
    <w:rsid w:val="00BC7606"/>
    <w:rsid w:val="00BD03E8"/>
    <w:rsid w:val="00BD1088"/>
    <w:rsid w:val="00BD158D"/>
    <w:rsid w:val="00BD579A"/>
    <w:rsid w:val="00BD6A80"/>
    <w:rsid w:val="00BE0D63"/>
    <w:rsid w:val="00BE2DC7"/>
    <w:rsid w:val="00BE382F"/>
    <w:rsid w:val="00BE3D3C"/>
    <w:rsid w:val="00BE3FCE"/>
    <w:rsid w:val="00BF0E32"/>
    <w:rsid w:val="00BF5DD7"/>
    <w:rsid w:val="00C05840"/>
    <w:rsid w:val="00C07390"/>
    <w:rsid w:val="00C12687"/>
    <w:rsid w:val="00C14EC2"/>
    <w:rsid w:val="00C16990"/>
    <w:rsid w:val="00C17230"/>
    <w:rsid w:val="00C17355"/>
    <w:rsid w:val="00C17911"/>
    <w:rsid w:val="00C202BD"/>
    <w:rsid w:val="00C206BD"/>
    <w:rsid w:val="00C20ED5"/>
    <w:rsid w:val="00C21CFE"/>
    <w:rsid w:val="00C2240D"/>
    <w:rsid w:val="00C2439D"/>
    <w:rsid w:val="00C2511F"/>
    <w:rsid w:val="00C33836"/>
    <w:rsid w:val="00C41819"/>
    <w:rsid w:val="00C4223A"/>
    <w:rsid w:val="00C42BB6"/>
    <w:rsid w:val="00C432B9"/>
    <w:rsid w:val="00C4677E"/>
    <w:rsid w:val="00C46DEF"/>
    <w:rsid w:val="00C46EBF"/>
    <w:rsid w:val="00C503EB"/>
    <w:rsid w:val="00C50499"/>
    <w:rsid w:val="00C50A04"/>
    <w:rsid w:val="00C56A0C"/>
    <w:rsid w:val="00C56A78"/>
    <w:rsid w:val="00C60E6B"/>
    <w:rsid w:val="00C63B42"/>
    <w:rsid w:val="00C6660F"/>
    <w:rsid w:val="00C66E08"/>
    <w:rsid w:val="00C716C2"/>
    <w:rsid w:val="00C71A5E"/>
    <w:rsid w:val="00C737B6"/>
    <w:rsid w:val="00C74198"/>
    <w:rsid w:val="00C81376"/>
    <w:rsid w:val="00C8182A"/>
    <w:rsid w:val="00C818EF"/>
    <w:rsid w:val="00C82151"/>
    <w:rsid w:val="00C83D3E"/>
    <w:rsid w:val="00C84F97"/>
    <w:rsid w:val="00C86C2D"/>
    <w:rsid w:val="00C86E3B"/>
    <w:rsid w:val="00C9214E"/>
    <w:rsid w:val="00C94268"/>
    <w:rsid w:val="00C94B14"/>
    <w:rsid w:val="00C9684B"/>
    <w:rsid w:val="00C96E59"/>
    <w:rsid w:val="00C9D86C"/>
    <w:rsid w:val="00CA0637"/>
    <w:rsid w:val="00CA0C1F"/>
    <w:rsid w:val="00CA1299"/>
    <w:rsid w:val="00CA5F3D"/>
    <w:rsid w:val="00CA6E49"/>
    <w:rsid w:val="00CB0982"/>
    <w:rsid w:val="00CB2689"/>
    <w:rsid w:val="00CB3635"/>
    <w:rsid w:val="00CB5253"/>
    <w:rsid w:val="00CB95C8"/>
    <w:rsid w:val="00CC00E3"/>
    <w:rsid w:val="00CC0CD4"/>
    <w:rsid w:val="00CC28F9"/>
    <w:rsid w:val="00CC3523"/>
    <w:rsid w:val="00CC4223"/>
    <w:rsid w:val="00CC5845"/>
    <w:rsid w:val="00CC7160"/>
    <w:rsid w:val="00CD02F3"/>
    <w:rsid w:val="00CD3478"/>
    <w:rsid w:val="00CD3BD2"/>
    <w:rsid w:val="00CD4763"/>
    <w:rsid w:val="00CD4AA8"/>
    <w:rsid w:val="00CD5E3D"/>
    <w:rsid w:val="00CD5EAB"/>
    <w:rsid w:val="00CD60AA"/>
    <w:rsid w:val="00CD6458"/>
    <w:rsid w:val="00CD7112"/>
    <w:rsid w:val="00CF0B3C"/>
    <w:rsid w:val="00CF1481"/>
    <w:rsid w:val="00CF2282"/>
    <w:rsid w:val="00CF3088"/>
    <w:rsid w:val="00CF69A7"/>
    <w:rsid w:val="00CF7BEC"/>
    <w:rsid w:val="00D07087"/>
    <w:rsid w:val="00D073C4"/>
    <w:rsid w:val="00D1360B"/>
    <w:rsid w:val="00D13912"/>
    <w:rsid w:val="00D13A2F"/>
    <w:rsid w:val="00D207A8"/>
    <w:rsid w:val="00D20F62"/>
    <w:rsid w:val="00D221E4"/>
    <w:rsid w:val="00D23D2A"/>
    <w:rsid w:val="00D23FEF"/>
    <w:rsid w:val="00D249B3"/>
    <w:rsid w:val="00D255C7"/>
    <w:rsid w:val="00D26B37"/>
    <w:rsid w:val="00D31680"/>
    <w:rsid w:val="00D31B12"/>
    <w:rsid w:val="00D3398F"/>
    <w:rsid w:val="00D3432A"/>
    <w:rsid w:val="00D4188D"/>
    <w:rsid w:val="00D4700B"/>
    <w:rsid w:val="00D4786E"/>
    <w:rsid w:val="00D50A29"/>
    <w:rsid w:val="00D521DA"/>
    <w:rsid w:val="00D521F3"/>
    <w:rsid w:val="00D52FD4"/>
    <w:rsid w:val="00D53232"/>
    <w:rsid w:val="00D5397A"/>
    <w:rsid w:val="00D53E9A"/>
    <w:rsid w:val="00D554FE"/>
    <w:rsid w:val="00D5667C"/>
    <w:rsid w:val="00D6023F"/>
    <w:rsid w:val="00D66081"/>
    <w:rsid w:val="00D721B9"/>
    <w:rsid w:val="00D73DED"/>
    <w:rsid w:val="00D74F89"/>
    <w:rsid w:val="00D76A04"/>
    <w:rsid w:val="00D80B24"/>
    <w:rsid w:val="00D81ABC"/>
    <w:rsid w:val="00D81F35"/>
    <w:rsid w:val="00D8408B"/>
    <w:rsid w:val="00D8566C"/>
    <w:rsid w:val="00D86E28"/>
    <w:rsid w:val="00D91A96"/>
    <w:rsid w:val="00D922B7"/>
    <w:rsid w:val="00D9389A"/>
    <w:rsid w:val="00D94350"/>
    <w:rsid w:val="00DA0481"/>
    <w:rsid w:val="00DA0A27"/>
    <w:rsid w:val="00DA0D36"/>
    <w:rsid w:val="00DA3791"/>
    <w:rsid w:val="00DA6DE7"/>
    <w:rsid w:val="00DB328F"/>
    <w:rsid w:val="00DC2115"/>
    <w:rsid w:val="00DC73AE"/>
    <w:rsid w:val="00DD0DDC"/>
    <w:rsid w:val="00DD214B"/>
    <w:rsid w:val="00DD42AA"/>
    <w:rsid w:val="00DD7142"/>
    <w:rsid w:val="00DD76C5"/>
    <w:rsid w:val="00DE05EF"/>
    <w:rsid w:val="00DE084F"/>
    <w:rsid w:val="00DE11B2"/>
    <w:rsid w:val="00DE69B5"/>
    <w:rsid w:val="00DE6A2C"/>
    <w:rsid w:val="00DE6B0B"/>
    <w:rsid w:val="00DE6CE8"/>
    <w:rsid w:val="00DF017F"/>
    <w:rsid w:val="00DF1676"/>
    <w:rsid w:val="00DF1751"/>
    <w:rsid w:val="00DF75F2"/>
    <w:rsid w:val="00E02A25"/>
    <w:rsid w:val="00E03F24"/>
    <w:rsid w:val="00E04B0B"/>
    <w:rsid w:val="00E10880"/>
    <w:rsid w:val="00E10CE5"/>
    <w:rsid w:val="00E12447"/>
    <w:rsid w:val="00E12FD9"/>
    <w:rsid w:val="00E15E72"/>
    <w:rsid w:val="00E173EE"/>
    <w:rsid w:val="00E17742"/>
    <w:rsid w:val="00E23BAD"/>
    <w:rsid w:val="00E23F01"/>
    <w:rsid w:val="00E277C5"/>
    <w:rsid w:val="00E32360"/>
    <w:rsid w:val="00E342BE"/>
    <w:rsid w:val="00E3619D"/>
    <w:rsid w:val="00E36306"/>
    <w:rsid w:val="00E36666"/>
    <w:rsid w:val="00E43AEF"/>
    <w:rsid w:val="00E45629"/>
    <w:rsid w:val="00E513DB"/>
    <w:rsid w:val="00E514EC"/>
    <w:rsid w:val="00E53C4A"/>
    <w:rsid w:val="00E551EF"/>
    <w:rsid w:val="00E56904"/>
    <w:rsid w:val="00E57161"/>
    <w:rsid w:val="00E572A8"/>
    <w:rsid w:val="00E5A82B"/>
    <w:rsid w:val="00E60A22"/>
    <w:rsid w:val="00E60C4D"/>
    <w:rsid w:val="00E61C4F"/>
    <w:rsid w:val="00E65A9C"/>
    <w:rsid w:val="00E65B82"/>
    <w:rsid w:val="00E703B9"/>
    <w:rsid w:val="00E70625"/>
    <w:rsid w:val="00E7284D"/>
    <w:rsid w:val="00E75747"/>
    <w:rsid w:val="00E75D1C"/>
    <w:rsid w:val="00E770E7"/>
    <w:rsid w:val="00E802EF"/>
    <w:rsid w:val="00E8143D"/>
    <w:rsid w:val="00E838E4"/>
    <w:rsid w:val="00E83A77"/>
    <w:rsid w:val="00E853ED"/>
    <w:rsid w:val="00E91EA5"/>
    <w:rsid w:val="00E95C31"/>
    <w:rsid w:val="00EA218B"/>
    <w:rsid w:val="00EA6645"/>
    <w:rsid w:val="00EA6E07"/>
    <w:rsid w:val="00EA7CA5"/>
    <w:rsid w:val="00EB16FC"/>
    <w:rsid w:val="00EB60E1"/>
    <w:rsid w:val="00EB6EF3"/>
    <w:rsid w:val="00EB7D8C"/>
    <w:rsid w:val="00EC3E81"/>
    <w:rsid w:val="00EC7F6B"/>
    <w:rsid w:val="00ED1A4B"/>
    <w:rsid w:val="00ED208B"/>
    <w:rsid w:val="00ED447E"/>
    <w:rsid w:val="00ED496C"/>
    <w:rsid w:val="00ED6705"/>
    <w:rsid w:val="00EE1E34"/>
    <w:rsid w:val="00EE2796"/>
    <w:rsid w:val="00EE4CDF"/>
    <w:rsid w:val="00EE773E"/>
    <w:rsid w:val="00EF1785"/>
    <w:rsid w:val="00EF2147"/>
    <w:rsid w:val="00EF38A9"/>
    <w:rsid w:val="00EF7226"/>
    <w:rsid w:val="00EF72DF"/>
    <w:rsid w:val="00EF79E2"/>
    <w:rsid w:val="00F010A8"/>
    <w:rsid w:val="00F06436"/>
    <w:rsid w:val="00F13959"/>
    <w:rsid w:val="00F13A17"/>
    <w:rsid w:val="00F142D1"/>
    <w:rsid w:val="00F14586"/>
    <w:rsid w:val="00F21CB8"/>
    <w:rsid w:val="00F22938"/>
    <w:rsid w:val="00F23B00"/>
    <w:rsid w:val="00F24CF4"/>
    <w:rsid w:val="00F276E1"/>
    <w:rsid w:val="00F3068B"/>
    <w:rsid w:val="00F3682D"/>
    <w:rsid w:val="00F452DA"/>
    <w:rsid w:val="00F461B8"/>
    <w:rsid w:val="00F51150"/>
    <w:rsid w:val="00F5489B"/>
    <w:rsid w:val="00F604A0"/>
    <w:rsid w:val="00F63649"/>
    <w:rsid w:val="00F65F16"/>
    <w:rsid w:val="00F67D2A"/>
    <w:rsid w:val="00F76EB2"/>
    <w:rsid w:val="00F803CE"/>
    <w:rsid w:val="00F80C0C"/>
    <w:rsid w:val="00F82856"/>
    <w:rsid w:val="00F84F68"/>
    <w:rsid w:val="00F86BC4"/>
    <w:rsid w:val="00F877F0"/>
    <w:rsid w:val="00F9067D"/>
    <w:rsid w:val="00F90B69"/>
    <w:rsid w:val="00F90E27"/>
    <w:rsid w:val="00F915EF"/>
    <w:rsid w:val="00F928B6"/>
    <w:rsid w:val="00F9366F"/>
    <w:rsid w:val="00F93B16"/>
    <w:rsid w:val="00FA0488"/>
    <w:rsid w:val="00FA506C"/>
    <w:rsid w:val="00FA5BBC"/>
    <w:rsid w:val="00FA7E04"/>
    <w:rsid w:val="00FB0BCD"/>
    <w:rsid w:val="00FB2DAC"/>
    <w:rsid w:val="00FB2F29"/>
    <w:rsid w:val="00FB3DB8"/>
    <w:rsid w:val="00FC0231"/>
    <w:rsid w:val="00FC09DA"/>
    <w:rsid w:val="00FC32CD"/>
    <w:rsid w:val="00FC3B84"/>
    <w:rsid w:val="00FD0639"/>
    <w:rsid w:val="00FD11B0"/>
    <w:rsid w:val="00FD1737"/>
    <w:rsid w:val="00FD3547"/>
    <w:rsid w:val="00FD6DFB"/>
    <w:rsid w:val="00FE36F7"/>
    <w:rsid w:val="00FE6135"/>
    <w:rsid w:val="00FE68B8"/>
    <w:rsid w:val="00FE7F09"/>
    <w:rsid w:val="00FF252B"/>
    <w:rsid w:val="00FF2859"/>
    <w:rsid w:val="00FF362F"/>
    <w:rsid w:val="00FF4AE3"/>
    <w:rsid w:val="010DFD6C"/>
    <w:rsid w:val="012961F6"/>
    <w:rsid w:val="0137D237"/>
    <w:rsid w:val="013C76C0"/>
    <w:rsid w:val="015B1F12"/>
    <w:rsid w:val="0173D4E0"/>
    <w:rsid w:val="017FB175"/>
    <w:rsid w:val="01844A27"/>
    <w:rsid w:val="01992686"/>
    <w:rsid w:val="01A0AF8D"/>
    <w:rsid w:val="01BD3CC8"/>
    <w:rsid w:val="01C440B5"/>
    <w:rsid w:val="01D243F9"/>
    <w:rsid w:val="01FB51C1"/>
    <w:rsid w:val="020E944F"/>
    <w:rsid w:val="0215E096"/>
    <w:rsid w:val="023D2403"/>
    <w:rsid w:val="02514982"/>
    <w:rsid w:val="02886A73"/>
    <w:rsid w:val="029C85A5"/>
    <w:rsid w:val="02A8DBCA"/>
    <w:rsid w:val="02C5BE79"/>
    <w:rsid w:val="03075D7A"/>
    <w:rsid w:val="0329CFBA"/>
    <w:rsid w:val="0372C470"/>
    <w:rsid w:val="037661E6"/>
    <w:rsid w:val="039D597F"/>
    <w:rsid w:val="03A71E92"/>
    <w:rsid w:val="03C721FD"/>
    <w:rsid w:val="044B4450"/>
    <w:rsid w:val="044FBB91"/>
    <w:rsid w:val="046B50C3"/>
    <w:rsid w:val="048DFE9E"/>
    <w:rsid w:val="048FE07F"/>
    <w:rsid w:val="04AD5C22"/>
    <w:rsid w:val="04CCBEFC"/>
    <w:rsid w:val="04D8BD44"/>
    <w:rsid w:val="04E553F7"/>
    <w:rsid w:val="0506F2C0"/>
    <w:rsid w:val="05113602"/>
    <w:rsid w:val="052585FB"/>
    <w:rsid w:val="052D750B"/>
    <w:rsid w:val="053B767B"/>
    <w:rsid w:val="0543314A"/>
    <w:rsid w:val="054C5C93"/>
    <w:rsid w:val="0573124C"/>
    <w:rsid w:val="0597DA92"/>
    <w:rsid w:val="05998EAD"/>
    <w:rsid w:val="060DEF30"/>
    <w:rsid w:val="06254B4E"/>
    <w:rsid w:val="063D0DE2"/>
    <w:rsid w:val="0650FECF"/>
    <w:rsid w:val="066089B9"/>
    <w:rsid w:val="0671284B"/>
    <w:rsid w:val="06A361D9"/>
    <w:rsid w:val="06AB7987"/>
    <w:rsid w:val="06ABACAA"/>
    <w:rsid w:val="06AD89F1"/>
    <w:rsid w:val="06C02D5D"/>
    <w:rsid w:val="06C500D3"/>
    <w:rsid w:val="06DA8118"/>
    <w:rsid w:val="06DEE212"/>
    <w:rsid w:val="06F42730"/>
    <w:rsid w:val="06FBB8D9"/>
    <w:rsid w:val="070EF2CD"/>
    <w:rsid w:val="0719FE1C"/>
    <w:rsid w:val="072CABB7"/>
    <w:rsid w:val="07559DCD"/>
    <w:rsid w:val="075E06C1"/>
    <w:rsid w:val="07AAE640"/>
    <w:rsid w:val="07B32A56"/>
    <w:rsid w:val="085A3338"/>
    <w:rsid w:val="085CE72C"/>
    <w:rsid w:val="085F963C"/>
    <w:rsid w:val="08786734"/>
    <w:rsid w:val="088EBB0C"/>
    <w:rsid w:val="08EC4108"/>
    <w:rsid w:val="08FA10DD"/>
    <w:rsid w:val="09472E34"/>
    <w:rsid w:val="0947DACD"/>
    <w:rsid w:val="0961770B"/>
    <w:rsid w:val="0971AB9B"/>
    <w:rsid w:val="0986CB70"/>
    <w:rsid w:val="099CC924"/>
    <w:rsid w:val="09A86DD9"/>
    <w:rsid w:val="09D63B85"/>
    <w:rsid w:val="0A1B3B6C"/>
    <w:rsid w:val="0A35132F"/>
    <w:rsid w:val="0A62B7DE"/>
    <w:rsid w:val="0AA42411"/>
    <w:rsid w:val="0AC83189"/>
    <w:rsid w:val="0AE42E66"/>
    <w:rsid w:val="0AE6735F"/>
    <w:rsid w:val="0B0B28AC"/>
    <w:rsid w:val="0B1C238F"/>
    <w:rsid w:val="0B377419"/>
    <w:rsid w:val="0B7ACFFE"/>
    <w:rsid w:val="0B838AF1"/>
    <w:rsid w:val="0B86C16D"/>
    <w:rsid w:val="0B934B49"/>
    <w:rsid w:val="0B9D0362"/>
    <w:rsid w:val="0BB02161"/>
    <w:rsid w:val="0BCEB3EB"/>
    <w:rsid w:val="0BDEE984"/>
    <w:rsid w:val="0BE39F0B"/>
    <w:rsid w:val="0C01E63D"/>
    <w:rsid w:val="0C07DAD8"/>
    <w:rsid w:val="0C0C7547"/>
    <w:rsid w:val="0C125A5F"/>
    <w:rsid w:val="0C1858A7"/>
    <w:rsid w:val="0C4530D7"/>
    <w:rsid w:val="0C7FA6D2"/>
    <w:rsid w:val="0CB6A701"/>
    <w:rsid w:val="0CC96B5D"/>
    <w:rsid w:val="0CDA6FD5"/>
    <w:rsid w:val="0CDB219F"/>
    <w:rsid w:val="0D3ADFD0"/>
    <w:rsid w:val="0D3AF567"/>
    <w:rsid w:val="0D9312C1"/>
    <w:rsid w:val="0DA50A81"/>
    <w:rsid w:val="0DBEABA7"/>
    <w:rsid w:val="0DCA8474"/>
    <w:rsid w:val="0DF6FC32"/>
    <w:rsid w:val="0E2CFDE0"/>
    <w:rsid w:val="0E4E7E04"/>
    <w:rsid w:val="0E62F804"/>
    <w:rsid w:val="0E6D4DF2"/>
    <w:rsid w:val="0E84F92C"/>
    <w:rsid w:val="0E9A57E5"/>
    <w:rsid w:val="0EA19801"/>
    <w:rsid w:val="0EAC2AED"/>
    <w:rsid w:val="0EB784F9"/>
    <w:rsid w:val="0EBA72DB"/>
    <w:rsid w:val="0EC4CD52"/>
    <w:rsid w:val="0ED8DAE0"/>
    <w:rsid w:val="0F005B71"/>
    <w:rsid w:val="0F25CFD1"/>
    <w:rsid w:val="0F67B1AA"/>
    <w:rsid w:val="0F827312"/>
    <w:rsid w:val="0F8E5A27"/>
    <w:rsid w:val="0FDF136E"/>
    <w:rsid w:val="0FE74D5A"/>
    <w:rsid w:val="1028CD30"/>
    <w:rsid w:val="103C5A4C"/>
    <w:rsid w:val="103CF64A"/>
    <w:rsid w:val="104B216B"/>
    <w:rsid w:val="104F66D2"/>
    <w:rsid w:val="10642487"/>
    <w:rsid w:val="106A09B5"/>
    <w:rsid w:val="108E9A13"/>
    <w:rsid w:val="10C31B02"/>
    <w:rsid w:val="10DE7862"/>
    <w:rsid w:val="1118D19D"/>
    <w:rsid w:val="1131B59D"/>
    <w:rsid w:val="1149ED93"/>
    <w:rsid w:val="11559AF9"/>
    <w:rsid w:val="117DED0C"/>
    <w:rsid w:val="11885CDD"/>
    <w:rsid w:val="11A55580"/>
    <w:rsid w:val="11ADF982"/>
    <w:rsid w:val="11CDD333"/>
    <w:rsid w:val="11DFBA5F"/>
    <w:rsid w:val="1202FDAC"/>
    <w:rsid w:val="120399A2"/>
    <w:rsid w:val="1218D96A"/>
    <w:rsid w:val="123A35C8"/>
    <w:rsid w:val="1247F394"/>
    <w:rsid w:val="124D1C0F"/>
    <w:rsid w:val="12693E43"/>
    <w:rsid w:val="126D92AE"/>
    <w:rsid w:val="12A7E582"/>
    <w:rsid w:val="12CD6D38"/>
    <w:rsid w:val="12F47FCE"/>
    <w:rsid w:val="12FF1EFB"/>
    <w:rsid w:val="13437B89"/>
    <w:rsid w:val="1358DED8"/>
    <w:rsid w:val="136A7E5D"/>
    <w:rsid w:val="139A4641"/>
    <w:rsid w:val="13BAD9CE"/>
    <w:rsid w:val="13C484D3"/>
    <w:rsid w:val="13E0A736"/>
    <w:rsid w:val="13EDE9DD"/>
    <w:rsid w:val="13FCEFF7"/>
    <w:rsid w:val="14143610"/>
    <w:rsid w:val="1416E15F"/>
    <w:rsid w:val="141C86B6"/>
    <w:rsid w:val="143C7A7B"/>
    <w:rsid w:val="143EC6EF"/>
    <w:rsid w:val="14A110EC"/>
    <w:rsid w:val="15141C30"/>
    <w:rsid w:val="151BC9B1"/>
    <w:rsid w:val="15477D5B"/>
    <w:rsid w:val="15647B39"/>
    <w:rsid w:val="1565C97F"/>
    <w:rsid w:val="157B41EA"/>
    <w:rsid w:val="15927825"/>
    <w:rsid w:val="1602226F"/>
    <w:rsid w:val="1640FC8E"/>
    <w:rsid w:val="165D8866"/>
    <w:rsid w:val="165E5D3C"/>
    <w:rsid w:val="1661B823"/>
    <w:rsid w:val="166825C8"/>
    <w:rsid w:val="1670522A"/>
    <w:rsid w:val="1673A920"/>
    <w:rsid w:val="16845070"/>
    <w:rsid w:val="16A6A1A6"/>
    <w:rsid w:val="16BB3059"/>
    <w:rsid w:val="16EA45E2"/>
    <w:rsid w:val="16EF6669"/>
    <w:rsid w:val="16FD1FD6"/>
    <w:rsid w:val="16FF04DC"/>
    <w:rsid w:val="1716A634"/>
    <w:rsid w:val="1739FAE9"/>
    <w:rsid w:val="173BAD55"/>
    <w:rsid w:val="17466A9C"/>
    <w:rsid w:val="17584F3A"/>
    <w:rsid w:val="176EC7A4"/>
    <w:rsid w:val="178F24F6"/>
    <w:rsid w:val="17B00147"/>
    <w:rsid w:val="17B1B1BC"/>
    <w:rsid w:val="17BFDDA0"/>
    <w:rsid w:val="17CA82BC"/>
    <w:rsid w:val="17CA8F8C"/>
    <w:rsid w:val="17DAFDF3"/>
    <w:rsid w:val="17E17BFB"/>
    <w:rsid w:val="17E1CA29"/>
    <w:rsid w:val="17F403B7"/>
    <w:rsid w:val="17FA0C53"/>
    <w:rsid w:val="18078FEF"/>
    <w:rsid w:val="181E5425"/>
    <w:rsid w:val="183B697F"/>
    <w:rsid w:val="18434640"/>
    <w:rsid w:val="1843E359"/>
    <w:rsid w:val="18472FB0"/>
    <w:rsid w:val="18895870"/>
    <w:rsid w:val="1899D8B6"/>
    <w:rsid w:val="18CC08E5"/>
    <w:rsid w:val="18F9F531"/>
    <w:rsid w:val="19086A78"/>
    <w:rsid w:val="192FC5AD"/>
    <w:rsid w:val="1938BE34"/>
    <w:rsid w:val="1950F20A"/>
    <w:rsid w:val="198E2C08"/>
    <w:rsid w:val="19A60CC7"/>
    <w:rsid w:val="19E5F8D8"/>
    <w:rsid w:val="19F21A4E"/>
    <w:rsid w:val="19F65866"/>
    <w:rsid w:val="1A030402"/>
    <w:rsid w:val="1A3B2134"/>
    <w:rsid w:val="1A6729F6"/>
    <w:rsid w:val="1A6AA8E1"/>
    <w:rsid w:val="1AA02FD6"/>
    <w:rsid w:val="1ABA7A0C"/>
    <w:rsid w:val="1AF86D9C"/>
    <w:rsid w:val="1B04122A"/>
    <w:rsid w:val="1B156BDC"/>
    <w:rsid w:val="1B5710E6"/>
    <w:rsid w:val="1B5C9051"/>
    <w:rsid w:val="1B5D2CA5"/>
    <w:rsid w:val="1B7E7917"/>
    <w:rsid w:val="1B80E6B1"/>
    <w:rsid w:val="1B8FBE86"/>
    <w:rsid w:val="1BA83504"/>
    <w:rsid w:val="1BB3AA11"/>
    <w:rsid w:val="1BF3841C"/>
    <w:rsid w:val="1C0B5E5F"/>
    <w:rsid w:val="1C223302"/>
    <w:rsid w:val="1C367164"/>
    <w:rsid w:val="1C3D4276"/>
    <w:rsid w:val="1C4F6490"/>
    <w:rsid w:val="1C676A73"/>
    <w:rsid w:val="1C989FD0"/>
    <w:rsid w:val="1CBFA866"/>
    <w:rsid w:val="1CCD0C62"/>
    <w:rsid w:val="1CCF3B62"/>
    <w:rsid w:val="1CE2F18D"/>
    <w:rsid w:val="1CEDD98B"/>
    <w:rsid w:val="1D0556ED"/>
    <w:rsid w:val="1D1C5434"/>
    <w:rsid w:val="1D1CE42B"/>
    <w:rsid w:val="1D50C7EB"/>
    <w:rsid w:val="1D6F79C5"/>
    <w:rsid w:val="1D736477"/>
    <w:rsid w:val="1D73A557"/>
    <w:rsid w:val="1D8C64CA"/>
    <w:rsid w:val="1D9CA1EB"/>
    <w:rsid w:val="1D9E0879"/>
    <w:rsid w:val="1DA98C0B"/>
    <w:rsid w:val="1DC6C65E"/>
    <w:rsid w:val="1DCBDFF8"/>
    <w:rsid w:val="1DE99831"/>
    <w:rsid w:val="1DEA1511"/>
    <w:rsid w:val="1DFE4B08"/>
    <w:rsid w:val="1E008D29"/>
    <w:rsid w:val="1E04A98C"/>
    <w:rsid w:val="1E258478"/>
    <w:rsid w:val="1E508567"/>
    <w:rsid w:val="1E728266"/>
    <w:rsid w:val="1E93760A"/>
    <w:rsid w:val="1E983631"/>
    <w:rsid w:val="1E9E5977"/>
    <w:rsid w:val="1ED3B873"/>
    <w:rsid w:val="1ED4BC91"/>
    <w:rsid w:val="1EFC5DD7"/>
    <w:rsid w:val="1F6C97FF"/>
    <w:rsid w:val="1F73F789"/>
    <w:rsid w:val="1F76EFBA"/>
    <w:rsid w:val="1F830978"/>
    <w:rsid w:val="1F9CE186"/>
    <w:rsid w:val="1F9D8A71"/>
    <w:rsid w:val="1FA94DDB"/>
    <w:rsid w:val="1FDC0ADC"/>
    <w:rsid w:val="1FEC2616"/>
    <w:rsid w:val="1FF10635"/>
    <w:rsid w:val="1FF2ED01"/>
    <w:rsid w:val="2007A44E"/>
    <w:rsid w:val="202E92C9"/>
    <w:rsid w:val="20319120"/>
    <w:rsid w:val="20325707"/>
    <w:rsid w:val="206BCE63"/>
    <w:rsid w:val="2091BD2C"/>
    <w:rsid w:val="20E82C14"/>
    <w:rsid w:val="20F39F41"/>
    <w:rsid w:val="215D37E6"/>
    <w:rsid w:val="218D54B7"/>
    <w:rsid w:val="2195194F"/>
    <w:rsid w:val="21A704E4"/>
    <w:rsid w:val="21DFD705"/>
    <w:rsid w:val="222355F9"/>
    <w:rsid w:val="22745BBF"/>
    <w:rsid w:val="22A71EE3"/>
    <w:rsid w:val="22C01861"/>
    <w:rsid w:val="22C17C05"/>
    <w:rsid w:val="23099B13"/>
    <w:rsid w:val="2309BFEC"/>
    <w:rsid w:val="231473AA"/>
    <w:rsid w:val="231DCB6D"/>
    <w:rsid w:val="2328D225"/>
    <w:rsid w:val="2334B685"/>
    <w:rsid w:val="23658CC8"/>
    <w:rsid w:val="2377BDC1"/>
    <w:rsid w:val="2398F271"/>
    <w:rsid w:val="23AB89D3"/>
    <w:rsid w:val="23B2567E"/>
    <w:rsid w:val="23B7F3D1"/>
    <w:rsid w:val="23B9C906"/>
    <w:rsid w:val="23D2BC41"/>
    <w:rsid w:val="23D7160D"/>
    <w:rsid w:val="23D81841"/>
    <w:rsid w:val="23FD83C3"/>
    <w:rsid w:val="24123F6A"/>
    <w:rsid w:val="2444E002"/>
    <w:rsid w:val="24526D47"/>
    <w:rsid w:val="24722A86"/>
    <w:rsid w:val="24AABC04"/>
    <w:rsid w:val="24C2FAF1"/>
    <w:rsid w:val="250B745E"/>
    <w:rsid w:val="252B5DBC"/>
    <w:rsid w:val="252C2E50"/>
    <w:rsid w:val="253DBFCC"/>
    <w:rsid w:val="2546A6FE"/>
    <w:rsid w:val="259A8F8A"/>
    <w:rsid w:val="25A825CF"/>
    <w:rsid w:val="25C3ACEE"/>
    <w:rsid w:val="25CB9251"/>
    <w:rsid w:val="25D72F50"/>
    <w:rsid w:val="260303D0"/>
    <w:rsid w:val="26303E6A"/>
    <w:rsid w:val="264FF6C2"/>
    <w:rsid w:val="266230E5"/>
    <w:rsid w:val="2665C60D"/>
    <w:rsid w:val="267B74CA"/>
    <w:rsid w:val="269EF039"/>
    <w:rsid w:val="26A2A737"/>
    <w:rsid w:val="26F6174E"/>
    <w:rsid w:val="270DB4CE"/>
    <w:rsid w:val="27141378"/>
    <w:rsid w:val="2715CDD8"/>
    <w:rsid w:val="27248AD8"/>
    <w:rsid w:val="2747DCB8"/>
    <w:rsid w:val="276C9361"/>
    <w:rsid w:val="27A5B48B"/>
    <w:rsid w:val="27F9A674"/>
    <w:rsid w:val="2829C0E4"/>
    <w:rsid w:val="2841F0BF"/>
    <w:rsid w:val="284C6027"/>
    <w:rsid w:val="28671D9C"/>
    <w:rsid w:val="2884CA28"/>
    <w:rsid w:val="28870A59"/>
    <w:rsid w:val="2890A74D"/>
    <w:rsid w:val="28A11EF2"/>
    <w:rsid w:val="28DA96ED"/>
    <w:rsid w:val="28F0A67C"/>
    <w:rsid w:val="29149BA5"/>
    <w:rsid w:val="2914F286"/>
    <w:rsid w:val="2992B3A0"/>
    <w:rsid w:val="29A5EFB4"/>
    <w:rsid w:val="29B4ADDD"/>
    <w:rsid w:val="29BA25E0"/>
    <w:rsid w:val="2A2B74AB"/>
    <w:rsid w:val="2A5B95CD"/>
    <w:rsid w:val="2A78B052"/>
    <w:rsid w:val="2A90728D"/>
    <w:rsid w:val="2A918636"/>
    <w:rsid w:val="2AC9EDF5"/>
    <w:rsid w:val="2AD11BA0"/>
    <w:rsid w:val="2B07D558"/>
    <w:rsid w:val="2B1466B5"/>
    <w:rsid w:val="2B20DDA4"/>
    <w:rsid w:val="2B2E37CB"/>
    <w:rsid w:val="2B7598E7"/>
    <w:rsid w:val="2B90CAFB"/>
    <w:rsid w:val="2BE3B887"/>
    <w:rsid w:val="2BECBCC7"/>
    <w:rsid w:val="2C114DB3"/>
    <w:rsid w:val="2C32021A"/>
    <w:rsid w:val="2C4539FF"/>
    <w:rsid w:val="2C483675"/>
    <w:rsid w:val="2C511A59"/>
    <w:rsid w:val="2C6857EF"/>
    <w:rsid w:val="2C6BDCFE"/>
    <w:rsid w:val="2C81A104"/>
    <w:rsid w:val="2C9C21E9"/>
    <w:rsid w:val="2C9FBEB3"/>
    <w:rsid w:val="2CA7CA15"/>
    <w:rsid w:val="2CA878A9"/>
    <w:rsid w:val="2CB7071E"/>
    <w:rsid w:val="2CBDB9E3"/>
    <w:rsid w:val="2D055DF9"/>
    <w:rsid w:val="2D23DA26"/>
    <w:rsid w:val="2D2D17C1"/>
    <w:rsid w:val="2D390DBD"/>
    <w:rsid w:val="2D58C172"/>
    <w:rsid w:val="2D5DAD9C"/>
    <w:rsid w:val="2DA1C0EC"/>
    <w:rsid w:val="2DA64DE7"/>
    <w:rsid w:val="2DA7B7DA"/>
    <w:rsid w:val="2DB8A46D"/>
    <w:rsid w:val="2DC4494D"/>
    <w:rsid w:val="2DE08BE0"/>
    <w:rsid w:val="2DF14A80"/>
    <w:rsid w:val="2DFF1D63"/>
    <w:rsid w:val="2E3D262B"/>
    <w:rsid w:val="2E491A6D"/>
    <w:rsid w:val="2E606379"/>
    <w:rsid w:val="2E7CCBA6"/>
    <w:rsid w:val="2E8DB24E"/>
    <w:rsid w:val="2EB6D7B1"/>
    <w:rsid w:val="2EB940BB"/>
    <w:rsid w:val="2EBA589F"/>
    <w:rsid w:val="2EC08538"/>
    <w:rsid w:val="2ED580BA"/>
    <w:rsid w:val="2ED592B2"/>
    <w:rsid w:val="2EDF7439"/>
    <w:rsid w:val="2EE70051"/>
    <w:rsid w:val="2F282770"/>
    <w:rsid w:val="2F417274"/>
    <w:rsid w:val="2F453BD0"/>
    <w:rsid w:val="2F592ECF"/>
    <w:rsid w:val="2F784B20"/>
    <w:rsid w:val="2FA4B5BA"/>
    <w:rsid w:val="2FA6804F"/>
    <w:rsid w:val="2FA9559F"/>
    <w:rsid w:val="2FE73E43"/>
    <w:rsid w:val="2FE9EF15"/>
    <w:rsid w:val="2FEB5549"/>
    <w:rsid w:val="2FF62836"/>
    <w:rsid w:val="301951FF"/>
    <w:rsid w:val="301B3106"/>
    <w:rsid w:val="3042F0B7"/>
    <w:rsid w:val="30861B07"/>
    <w:rsid w:val="30F18DDE"/>
    <w:rsid w:val="3105AA83"/>
    <w:rsid w:val="31077D27"/>
    <w:rsid w:val="312EA0E4"/>
    <w:rsid w:val="312F2E94"/>
    <w:rsid w:val="31362432"/>
    <w:rsid w:val="31645E2D"/>
    <w:rsid w:val="31696459"/>
    <w:rsid w:val="317147BD"/>
    <w:rsid w:val="3190C83D"/>
    <w:rsid w:val="31F5C75C"/>
    <w:rsid w:val="322D78BD"/>
    <w:rsid w:val="324E3630"/>
    <w:rsid w:val="3252ECB1"/>
    <w:rsid w:val="3266DFFD"/>
    <w:rsid w:val="326FA479"/>
    <w:rsid w:val="327F76A4"/>
    <w:rsid w:val="32AF1395"/>
    <w:rsid w:val="32B29401"/>
    <w:rsid w:val="32C0BDD3"/>
    <w:rsid w:val="32E9F9DA"/>
    <w:rsid w:val="32F988E7"/>
    <w:rsid w:val="331CD500"/>
    <w:rsid w:val="331DFE4E"/>
    <w:rsid w:val="332F64AB"/>
    <w:rsid w:val="333366C0"/>
    <w:rsid w:val="333B4045"/>
    <w:rsid w:val="336B074A"/>
    <w:rsid w:val="336E9C10"/>
    <w:rsid w:val="33880462"/>
    <w:rsid w:val="33C270CA"/>
    <w:rsid w:val="34070CC8"/>
    <w:rsid w:val="3409A45B"/>
    <w:rsid w:val="3420E97E"/>
    <w:rsid w:val="3434F133"/>
    <w:rsid w:val="34454CB4"/>
    <w:rsid w:val="344AF638"/>
    <w:rsid w:val="345647A7"/>
    <w:rsid w:val="347DCC97"/>
    <w:rsid w:val="349E0A94"/>
    <w:rsid w:val="34AD67B0"/>
    <w:rsid w:val="34DD591B"/>
    <w:rsid w:val="34DED3C0"/>
    <w:rsid w:val="351786C1"/>
    <w:rsid w:val="35420758"/>
    <w:rsid w:val="356F7654"/>
    <w:rsid w:val="35781D5B"/>
    <w:rsid w:val="357CDC98"/>
    <w:rsid w:val="358BAAB4"/>
    <w:rsid w:val="35A79590"/>
    <w:rsid w:val="35A87D32"/>
    <w:rsid w:val="35AA1A15"/>
    <w:rsid w:val="35C428AD"/>
    <w:rsid w:val="35D5B6BE"/>
    <w:rsid w:val="363ADC23"/>
    <w:rsid w:val="365936BB"/>
    <w:rsid w:val="367B437D"/>
    <w:rsid w:val="368E7FE1"/>
    <w:rsid w:val="36A51EBD"/>
    <w:rsid w:val="36B2B516"/>
    <w:rsid w:val="36E8BF4C"/>
    <w:rsid w:val="36F93D01"/>
    <w:rsid w:val="370D80F8"/>
    <w:rsid w:val="371CE4A1"/>
    <w:rsid w:val="3734B898"/>
    <w:rsid w:val="3776B466"/>
    <w:rsid w:val="377B4CE4"/>
    <w:rsid w:val="378095CC"/>
    <w:rsid w:val="37B8A9A6"/>
    <w:rsid w:val="37D25681"/>
    <w:rsid w:val="3805ABBF"/>
    <w:rsid w:val="3813C1D2"/>
    <w:rsid w:val="381E5B45"/>
    <w:rsid w:val="3836AE50"/>
    <w:rsid w:val="38429C66"/>
    <w:rsid w:val="3845D4EA"/>
    <w:rsid w:val="384AE3F8"/>
    <w:rsid w:val="385E00F1"/>
    <w:rsid w:val="3862BEDE"/>
    <w:rsid w:val="3865E4B7"/>
    <w:rsid w:val="3889445D"/>
    <w:rsid w:val="38B3EEDE"/>
    <w:rsid w:val="3915B609"/>
    <w:rsid w:val="39251C61"/>
    <w:rsid w:val="39589A89"/>
    <w:rsid w:val="3966241D"/>
    <w:rsid w:val="39767DE0"/>
    <w:rsid w:val="3989E109"/>
    <w:rsid w:val="39A9D33A"/>
    <w:rsid w:val="39D1661D"/>
    <w:rsid w:val="39D2272B"/>
    <w:rsid w:val="39E389FC"/>
    <w:rsid w:val="3A05CADC"/>
    <w:rsid w:val="3A27F7B9"/>
    <w:rsid w:val="3A825DA0"/>
    <w:rsid w:val="3A8CBA2A"/>
    <w:rsid w:val="3A944168"/>
    <w:rsid w:val="3AF6442D"/>
    <w:rsid w:val="3AF800D8"/>
    <w:rsid w:val="3B151F20"/>
    <w:rsid w:val="3B26F216"/>
    <w:rsid w:val="3B302BC0"/>
    <w:rsid w:val="3B4570F1"/>
    <w:rsid w:val="3B52F64D"/>
    <w:rsid w:val="3B61AFDE"/>
    <w:rsid w:val="3B679871"/>
    <w:rsid w:val="3B7CFF86"/>
    <w:rsid w:val="3B8975A9"/>
    <w:rsid w:val="3B92DEE0"/>
    <w:rsid w:val="3BD27EB8"/>
    <w:rsid w:val="3BD6B0C1"/>
    <w:rsid w:val="3BF02E91"/>
    <w:rsid w:val="3BF27484"/>
    <w:rsid w:val="3C07F70C"/>
    <w:rsid w:val="3C1B685C"/>
    <w:rsid w:val="3C259407"/>
    <w:rsid w:val="3C37EB04"/>
    <w:rsid w:val="3C4CB3AC"/>
    <w:rsid w:val="3C85BDC3"/>
    <w:rsid w:val="3C97FDE3"/>
    <w:rsid w:val="3CB97D00"/>
    <w:rsid w:val="3CBF0EED"/>
    <w:rsid w:val="3CC6A26F"/>
    <w:rsid w:val="3CC99C3C"/>
    <w:rsid w:val="3CDBD111"/>
    <w:rsid w:val="3CED17F8"/>
    <w:rsid w:val="3D0018D9"/>
    <w:rsid w:val="3D1DD099"/>
    <w:rsid w:val="3D21E98E"/>
    <w:rsid w:val="3D5DC181"/>
    <w:rsid w:val="3D63C1F4"/>
    <w:rsid w:val="3D69F3B7"/>
    <w:rsid w:val="3D6F4A16"/>
    <w:rsid w:val="3D88E977"/>
    <w:rsid w:val="3DA5828C"/>
    <w:rsid w:val="3DAAAA59"/>
    <w:rsid w:val="3DAF3E01"/>
    <w:rsid w:val="3DD212D2"/>
    <w:rsid w:val="3DDF1FC8"/>
    <w:rsid w:val="3DE3D7CC"/>
    <w:rsid w:val="3E132DB0"/>
    <w:rsid w:val="3E224CB1"/>
    <w:rsid w:val="3E2DBA12"/>
    <w:rsid w:val="3E42B59A"/>
    <w:rsid w:val="3E4E7836"/>
    <w:rsid w:val="3E6882C2"/>
    <w:rsid w:val="3E69A932"/>
    <w:rsid w:val="3E744A85"/>
    <w:rsid w:val="3E7EE35E"/>
    <w:rsid w:val="3E9B61C5"/>
    <w:rsid w:val="3EA41990"/>
    <w:rsid w:val="3F010A1F"/>
    <w:rsid w:val="3F1AF8AD"/>
    <w:rsid w:val="3F206BEA"/>
    <w:rsid w:val="3F57A3D6"/>
    <w:rsid w:val="3F73D000"/>
    <w:rsid w:val="401FC810"/>
    <w:rsid w:val="403A23A1"/>
    <w:rsid w:val="4063AC34"/>
    <w:rsid w:val="40D6407F"/>
    <w:rsid w:val="40DA140E"/>
    <w:rsid w:val="40FBD6FE"/>
    <w:rsid w:val="41529C92"/>
    <w:rsid w:val="4153949A"/>
    <w:rsid w:val="416D4881"/>
    <w:rsid w:val="41BDC08D"/>
    <w:rsid w:val="41C2FC8B"/>
    <w:rsid w:val="420D7337"/>
    <w:rsid w:val="4221C1B9"/>
    <w:rsid w:val="42235FE6"/>
    <w:rsid w:val="4223E046"/>
    <w:rsid w:val="42440959"/>
    <w:rsid w:val="426D9F04"/>
    <w:rsid w:val="426FE139"/>
    <w:rsid w:val="427350EF"/>
    <w:rsid w:val="427BB3DE"/>
    <w:rsid w:val="4284A64B"/>
    <w:rsid w:val="428741B2"/>
    <w:rsid w:val="42A6A6F1"/>
    <w:rsid w:val="42B3AA4B"/>
    <w:rsid w:val="42EC5377"/>
    <w:rsid w:val="42EF0509"/>
    <w:rsid w:val="42F5E811"/>
    <w:rsid w:val="432C773F"/>
    <w:rsid w:val="4347E0C9"/>
    <w:rsid w:val="4352E030"/>
    <w:rsid w:val="4389D79E"/>
    <w:rsid w:val="438B2855"/>
    <w:rsid w:val="43A254CA"/>
    <w:rsid w:val="43A4AE91"/>
    <w:rsid w:val="43C939AA"/>
    <w:rsid w:val="44812B5F"/>
    <w:rsid w:val="448E78DD"/>
    <w:rsid w:val="4492B1C0"/>
    <w:rsid w:val="44B15290"/>
    <w:rsid w:val="44F29B8E"/>
    <w:rsid w:val="4507018C"/>
    <w:rsid w:val="45255B70"/>
    <w:rsid w:val="453ADF23"/>
    <w:rsid w:val="455F0497"/>
    <w:rsid w:val="457E7F7E"/>
    <w:rsid w:val="4584A2ED"/>
    <w:rsid w:val="459F1965"/>
    <w:rsid w:val="45A80ACE"/>
    <w:rsid w:val="45EC76F7"/>
    <w:rsid w:val="4634A962"/>
    <w:rsid w:val="4652D542"/>
    <w:rsid w:val="465AFDBB"/>
    <w:rsid w:val="4696DFBE"/>
    <w:rsid w:val="46BB9BC9"/>
    <w:rsid w:val="46C342E1"/>
    <w:rsid w:val="46ED91F0"/>
    <w:rsid w:val="4711FCBF"/>
    <w:rsid w:val="47154780"/>
    <w:rsid w:val="4743B10F"/>
    <w:rsid w:val="47548ED1"/>
    <w:rsid w:val="47644E65"/>
    <w:rsid w:val="476BCF08"/>
    <w:rsid w:val="4796A55C"/>
    <w:rsid w:val="47BDFF89"/>
    <w:rsid w:val="47FE930B"/>
    <w:rsid w:val="48010E36"/>
    <w:rsid w:val="480F0134"/>
    <w:rsid w:val="480FA6EA"/>
    <w:rsid w:val="4822426F"/>
    <w:rsid w:val="48304AB6"/>
    <w:rsid w:val="48516E92"/>
    <w:rsid w:val="4852A081"/>
    <w:rsid w:val="4860AAA6"/>
    <w:rsid w:val="486E942A"/>
    <w:rsid w:val="4879D624"/>
    <w:rsid w:val="489C386A"/>
    <w:rsid w:val="48C6B146"/>
    <w:rsid w:val="490ADCFA"/>
    <w:rsid w:val="49102720"/>
    <w:rsid w:val="4914799D"/>
    <w:rsid w:val="4917EF28"/>
    <w:rsid w:val="492A3E3E"/>
    <w:rsid w:val="496DDB35"/>
    <w:rsid w:val="49797BF2"/>
    <w:rsid w:val="497B7EDA"/>
    <w:rsid w:val="49853772"/>
    <w:rsid w:val="4A0C4C41"/>
    <w:rsid w:val="4A17BF44"/>
    <w:rsid w:val="4A236CE7"/>
    <w:rsid w:val="4A2B810C"/>
    <w:rsid w:val="4A4198F6"/>
    <w:rsid w:val="4A4C2C12"/>
    <w:rsid w:val="4A53E29D"/>
    <w:rsid w:val="4A5A8A18"/>
    <w:rsid w:val="4A6867EC"/>
    <w:rsid w:val="4A76448A"/>
    <w:rsid w:val="4AAA009C"/>
    <w:rsid w:val="4AAC6D9F"/>
    <w:rsid w:val="4ADD4887"/>
    <w:rsid w:val="4AEC7463"/>
    <w:rsid w:val="4B07FC06"/>
    <w:rsid w:val="4B1C221F"/>
    <w:rsid w:val="4B482F20"/>
    <w:rsid w:val="4B4922A7"/>
    <w:rsid w:val="4B519122"/>
    <w:rsid w:val="4B90DC85"/>
    <w:rsid w:val="4BABE5FB"/>
    <w:rsid w:val="4BACD343"/>
    <w:rsid w:val="4BB26558"/>
    <w:rsid w:val="4BB4BD99"/>
    <w:rsid w:val="4BB80E1E"/>
    <w:rsid w:val="4BBBA80B"/>
    <w:rsid w:val="4BDE3535"/>
    <w:rsid w:val="4C1B4290"/>
    <w:rsid w:val="4C6799CB"/>
    <w:rsid w:val="4C6AD1BC"/>
    <w:rsid w:val="4C849227"/>
    <w:rsid w:val="4C8D0A69"/>
    <w:rsid w:val="4C942C4D"/>
    <w:rsid w:val="4C9E1380"/>
    <w:rsid w:val="4CF616E5"/>
    <w:rsid w:val="4D2B2D28"/>
    <w:rsid w:val="4D4F87C3"/>
    <w:rsid w:val="4D5CF2A9"/>
    <w:rsid w:val="4D5D09A8"/>
    <w:rsid w:val="4D62E442"/>
    <w:rsid w:val="4D666C4C"/>
    <w:rsid w:val="4D681032"/>
    <w:rsid w:val="4D6FB372"/>
    <w:rsid w:val="4D9BDA22"/>
    <w:rsid w:val="4DB411F9"/>
    <w:rsid w:val="4DDCE492"/>
    <w:rsid w:val="4DE2314B"/>
    <w:rsid w:val="4E133299"/>
    <w:rsid w:val="4E34E19C"/>
    <w:rsid w:val="4E4E256F"/>
    <w:rsid w:val="4E9F6304"/>
    <w:rsid w:val="4EA21227"/>
    <w:rsid w:val="4EBAA50F"/>
    <w:rsid w:val="4EF96C70"/>
    <w:rsid w:val="4EFA4589"/>
    <w:rsid w:val="4EFEEAB4"/>
    <w:rsid w:val="4F2AAB0C"/>
    <w:rsid w:val="4F43F3A5"/>
    <w:rsid w:val="4F501F29"/>
    <w:rsid w:val="4F5608EB"/>
    <w:rsid w:val="4F677131"/>
    <w:rsid w:val="4F7B9EB8"/>
    <w:rsid w:val="4F8EA5FE"/>
    <w:rsid w:val="4F9DC64D"/>
    <w:rsid w:val="4FADFFF2"/>
    <w:rsid w:val="4FDC6A2D"/>
    <w:rsid w:val="4FDED455"/>
    <w:rsid w:val="4FECC182"/>
    <w:rsid w:val="4FF8FC48"/>
    <w:rsid w:val="5026B6CA"/>
    <w:rsid w:val="502FD631"/>
    <w:rsid w:val="503D2C38"/>
    <w:rsid w:val="506DA641"/>
    <w:rsid w:val="5078B9D1"/>
    <w:rsid w:val="508979D6"/>
    <w:rsid w:val="50D02B45"/>
    <w:rsid w:val="50D95D36"/>
    <w:rsid w:val="50DE2742"/>
    <w:rsid w:val="50F36BE9"/>
    <w:rsid w:val="51633470"/>
    <w:rsid w:val="5165F0D5"/>
    <w:rsid w:val="516F11F1"/>
    <w:rsid w:val="51821661"/>
    <w:rsid w:val="51A7C837"/>
    <w:rsid w:val="51C06412"/>
    <w:rsid w:val="51EB7287"/>
    <w:rsid w:val="51FD1A8C"/>
    <w:rsid w:val="520DBA29"/>
    <w:rsid w:val="522C4BC4"/>
    <w:rsid w:val="523CA0EC"/>
    <w:rsid w:val="523EA214"/>
    <w:rsid w:val="5242B031"/>
    <w:rsid w:val="524BBA7F"/>
    <w:rsid w:val="526EF778"/>
    <w:rsid w:val="526FCE33"/>
    <w:rsid w:val="5282060D"/>
    <w:rsid w:val="52A586ED"/>
    <w:rsid w:val="52A76AC0"/>
    <w:rsid w:val="52B4C685"/>
    <w:rsid w:val="52CB6C62"/>
    <w:rsid w:val="532A118B"/>
    <w:rsid w:val="538002B9"/>
    <w:rsid w:val="53D20A6B"/>
    <w:rsid w:val="540DC5B9"/>
    <w:rsid w:val="5438BB32"/>
    <w:rsid w:val="54402A56"/>
    <w:rsid w:val="545068BC"/>
    <w:rsid w:val="5451654A"/>
    <w:rsid w:val="54792F7C"/>
    <w:rsid w:val="54C65267"/>
    <w:rsid w:val="550A7C53"/>
    <w:rsid w:val="553D783F"/>
    <w:rsid w:val="5571B682"/>
    <w:rsid w:val="55894EAB"/>
    <w:rsid w:val="55A0FC2A"/>
    <w:rsid w:val="55B18761"/>
    <w:rsid w:val="55DFE34B"/>
    <w:rsid w:val="55E0C71F"/>
    <w:rsid w:val="55E97D87"/>
    <w:rsid w:val="55EA3C37"/>
    <w:rsid w:val="55EBB043"/>
    <w:rsid w:val="55F78D51"/>
    <w:rsid w:val="5625771C"/>
    <w:rsid w:val="562C0188"/>
    <w:rsid w:val="5639F855"/>
    <w:rsid w:val="566439BE"/>
    <w:rsid w:val="56675ED4"/>
    <w:rsid w:val="566AD77D"/>
    <w:rsid w:val="5696A7C4"/>
    <w:rsid w:val="56DB83FD"/>
    <w:rsid w:val="5710D999"/>
    <w:rsid w:val="57BEB2D6"/>
    <w:rsid w:val="57C9068C"/>
    <w:rsid w:val="57D6CA69"/>
    <w:rsid w:val="57EA3924"/>
    <w:rsid w:val="57FD1E92"/>
    <w:rsid w:val="58090805"/>
    <w:rsid w:val="581D8E00"/>
    <w:rsid w:val="585F3022"/>
    <w:rsid w:val="58691700"/>
    <w:rsid w:val="5889E08D"/>
    <w:rsid w:val="58B8EDD5"/>
    <w:rsid w:val="58BAA614"/>
    <w:rsid w:val="58DEE31D"/>
    <w:rsid w:val="58FC4DB7"/>
    <w:rsid w:val="590F12F7"/>
    <w:rsid w:val="5917DACB"/>
    <w:rsid w:val="591FA0B1"/>
    <w:rsid w:val="59527214"/>
    <w:rsid w:val="5975BCC7"/>
    <w:rsid w:val="59828002"/>
    <w:rsid w:val="59B0FDCE"/>
    <w:rsid w:val="59BC1FAF"/>
    <w:rsid w:val="59C14A4A"/>
    <w:rsid w:val="5A18D847"/>
    <w:rsid w:val="5A6DCD27"/>
    <w:rsid w:val="5A8E461D"/>
    <w:rsid w:val="5A99DD02"/>
    <w:rsid w:val="5AA09EF6"/>
    <w:rsid w:val="5AA5ECC7"/>
    <w:rsid w:val="5AB60BAF"/>
    <w:rsid w:val="5AC37994"/>
    <w:rsid w:val="5ACA11DE"/>
    <w:rsid w:val="5AF6B4CF"/>
    <w:rsid w:val="5B121B61"/>
    <w:rsid w:val="5B4277D0"/>
    <w:rsid w:val="5B5AEEE9"/>
    <w:rsid w:val="5B8724F4"/>
    <w:rsid w:val="5BAB1A77"/>
    <w:rsid w:val="5BC767A8"/>
    <w:rsid w:val="5BE35DC4"/>
    <w:rsid w:val="5BE630EA"/>
    <w:rsid w:val="5BE788FA"/>
    <w:rsid w:val="5BEC4EDC"/>
    <w:rsid w:val="5BFF7FF4"/>
    <w:rsid w:val="5C0707C4"/>
    <w:rsid w:val="5C14B0EF"/>
    <w:rsid w:val="5C15A651"/>
    <w:rsid w:val="5C396347"/>
    <w:rsid w:val="5C3B9AB1"/>
    <w:rsid w:val="5C3E17B2"/>
    <w:rsid w:val="5C3E6D3D"/>
    <w:rsid w:val="5C55B75B"/>
    <w:rsid w:val="5C995356"/>
    <w:rsid w:val="5CA1ADE9"/>
    <w:rsid w:val="5CFD4BA2"/>
    <w:rsid w:val="5D3D25B9"/>
    <w:rsid w:val="5D64C260"/>
    <w:rsid w:val="5D967D9F"/>
    <w:rsid w:val="5D97DCA2"/>
    <w:rsid w:val="5DDA1996"/>
    <w:rsid w:val="5DE3842D"/>
    <w:rsid w:val="5DFDD0D4"/>
    <w:rsid w:val="5E11F191"/>
    <w:rsid w:val="5E6D102C"/>
    <w:rsid w:val="5E86CD7F"/>
    <w:rsid w:val="5E993819"/>
    <w:rsid w:val="5EA8D934"/>
    <w:rsid w:val="5EAA0660"/>
    <w:rsid w:val="5ECECFDF"/>
    <w:rsid w:val="5F06C89F"/>
    <w:rsid w:val="5F27AF07"/>
    <w:rsid w:val="5FB17FF3"/>
    <w:rsid w:val="6025DB0D"/>
    <w:rsid w:val="604C5C89"/>
    <w:rsid w:val="605F6931"/>
    <w:rsid w:val="605FF7DE"/>
    <w:rsid w:val="606358D2"/>
    <w:rsid w:val="6074930A"/>
    <w:rsid w:val="61173A5B"/>
    <w:rsid w:val="613E63E2"/>
    <w:rsid w:val="6144BED8"/>
    <w:rsid w:val="6144F355"/>
    <w:rsid w:val="61462FBA"/>
    <w:rsid w:val="6158CBD2"/>
    <w:rsid w:val="618133BF"/>
    <w:rsid w:val="61B3C50C"/>
    <w:rsid w:val="61E2F288"/>
    <w:rsid w:val="620654E5"/>
    <w:rsid w:val="62066B28"/>
    <w:rsid w:val="62178BF4"/>
    <w:rsid w:val="621FDE38"/>
    <w:rsid w:val="6238905F"/>
    <w:rsid w:val="623B8E2D"/>
    <w:rsid w:val="6242EAA1"/>
    <w:rsid w:val="6244845B"/>
    <w:rsid w:val="6273E563"/>
    <w:rsid w:val="6290FD38"/>
    <w:rsid w:val="62D66770"/>
    <w:rsid w:val="62EC3A4E"/>
    <w:rsid w:val="62FC371D"/>
    <w:rsid w:val="6333A02A"/>
    <w:rsid w:val="634B498C"/>
    <w:rsid w:val="634E8A7B"/>
    <w:rsid w:val="635ABF1A"/>
    <w:rsid w:val="6372F267"/>
    <w:rsid w:val="6382F160"/>
    <w:rsid w:val="63D12816"/>
    <w:rsid w:val="63D90A15"/>
    <w:rsid w:val="63EC3CCA"/>
    <w:rsid w:val="6429B9FC"/>
    <w:rsid w:val="643190FA"/>
    <w:rsid w:val="6433D933"/>
    <w:rsid w:val="6439455C"/>
    <w:rsid w:val="644D19E5"/>
    <w:rsid w:val="64588F6B"/>
    <w:rsid w:val="6473D712"/>
    <w:rsid w:val="64E83E9A"/>
    <w:rsid w:val="64E9C79D"/>
    <w:rsid w:val="64EA89E5"/>
    <w:rsid w:val="65112597"/>
    <w:rsid w:val="6516E46D"/>
    <w:rsid w:val="6531A161"/>
    <w:rsid w:val="654693DB"/>
    <w:rsid w:val="6557EA1D"/>
    <w:rsid w:val="655CD5C8"/>
    <w:rsid w:val="656386BE"/>
    <w:rsid w:val="6578CD45"/>
    <w:rsid w:val="6578F7E8"/>
    <w:rsid w:val="65977075"/>
    <w:rsid w:val="659A75B2"/>
    <w:rsid w:val="65C56095"/>
    <w:rsid w:val="66348B30"/>
    <w:rsid w:val="663DBEC6"/>
    <w:rsid w:val="664EB2E4"/>
    <w:rsid w:val="66550F43"/>
    <w:rsid w:val="66C095E3"/>
    <w:rsid w:val="66C31179"/>
    <w:rsid w:val="66E85C0E"/>
    <w:rsid w:val="66EF2800"/>
    <w:rsid w:val="66FC3291"/>
    <w:rsid w:val="672260F8"/>
    <w:rsid w:val="673137DD"/>
    <w:rsid w:val="6744D784"/>
    <w:rsid w:val="674F215C"/>
    <w:rsid w:val="6757286E"/>
    <w:rsid w:val="675F3B6D"/>
    <w:rsid w:val="679C71D5"/>
    <w:rsid w:val="67A062AC"/>
    <w:rsid w:val="67B188D9"/>
    <w:rsid w:val="67B26D49"/>
    <w:rsid w:val="67D2BC1F"/>
    <w:rsid w:val="6803F87F"/>
    <w:rsid w:val="683C8278"/>
    <w:rsid w:val="684D65E8"/>
    <w:rsid w:val="687125C3"/>
    <w:rsid w:val="687B1714"/>
    <w:rsid w:val="688F1FD6"/>
    <w:rsid w:val="68B26711"/>
    <w:rsid w:val="68E39DF9"/>
    <w:rsid w:val="6958075B"/>
    <w:rsid w:val="69721AC6"/>
    <w:rsid w:val="6988662B"/>
    <w:rsid w:val="69905FB0"/>
    <w:rsid w:val="699B3D4D"/>
    <w:rsid w:val="69A9FC3E"/>
    <w:rsid w:val="69AFF521"/>
    <w:rsid w:val="69DFA7FE"/>
    <w:rsid w:val="69F3C2AA"/>
    <w:rsid w:val="69FB1384"/>
    <w:rsid w:val="6A03161C"/>
    <w:rsid w:val="6A18DDFD"/>
    <w:rsid w:val="6A1FEEE9"/>
    <w:rsid w:val="6A28711D"/>
    <w:rsid w:val="6A2A389A"/>
    <w:rsid w:val="6A2C54C9"/>
    <w:rsid w:val="6A30BA89"/>
    <w:rsid w:val="6A7B7E5C"/>
    <w:rsid w:val="6A95C17C"/>
    <w:rsid w:val="6A9A6926"/>
    <w:rsid w:val="6A9D617D"/>
    <w:rsid w:val="6AD9707C"/>
    <w:rsid w:val="6B0B77D2"/>
    <w:rsid w:val="6B1DA273"/>
    <w:rsid w:val="6B6C8FA6"/>
    <w:rsid w:val="6B913DA0"/>
    <w:rsid w:val="6BB37A14"/>
    <w:rsid w:val="6BBAC0B0"/>
    <w:rsid w:val="6BC2C883"/>
    <w:rsid w:val="6BD6C33C"/>
    <w:rsid w:val="6BD71352"/>
    <w:rsid w:val="6BDFEBAF"/>
    <w:rsid w:val="6BF74684"/>
    <w:rsid w:val="6BFBD604"/>
    <w:rsid w:val="6C045472"/>
    <w:rsid w:val="6C1E96D9"/>
    <w:rsid w:val="6C595A83"/>
    <w:rsid w:val="6C5EF455"/>
    <w:rsid w:val="6C7820BD"/>
    <w:rsid w:val="6CA6A715"/>
    <w:rsid w:val="6CB2E4F6"/>
    <w:rsid w:val="6CDABB52"/>
    <w:rsid w:val="6D04D635"/>
    <w:rsid w:val="6D1B7189"/>
    <w:rsid w:val="6D23008A"/>
    <w:rsid w:val="6D29ADCC"/>
    <w:rsid w:val="6D30B44C"/>
    <w:rsid w:val="6D4384E5"/>
    <w:rsid w:val="6D4BAEDD"/>
    <w:rsid w:val="6D633865"/>
    <w:rsid w:val="6D84B932"/>
    <w:rsid w:val="6D8A7518"/>
    <w:rsid w:val="6D8B251D"/>
    <w:rsid w:val="6DD637EF"/>
    <w:rsid w:val="6DEAE5FE"/>
    <w:rsid w:val="6DEF1E44"/>
    <w:rsid w:val="6E192449"/>
    <w:rsid w:val="6E19EB28"/>
    <w:rsid w:val="6E3DA4E2"/>
    <w:rsid w:val="6E3FA05A"/>
    <w:rsid w:val="6E7671F3"/>
    <w:rsid w:val="6E7ABCAE"/>
    <w:rsid w:val="6EA06481"/>
    <w:rsid w:val="6EB1A27B"/>
    <w:rsid w:val="6EB3E468"/>
    <w:rsid w:val="6EEBB38D"/>
    <w:rsid w:val="6EF35452"/>
    <w:rsid w:val="6F03BBDF"/>
    <w:rsid w:val="6F18B564"/>
    <w:rsid w:val="6F5B4A7D"/>
    <w:rsid w:val="6F62FA3E"/>
    <w:rsid w:val="6F6F8ED0"/>
    <w:rsid w:val="7020B44A"/>
    <w:rsid w:val="7020FAC8"/>
    <w:rsid w:val="7039873E"/>
    <w:rsid w:val="70598F82"/>
    <w:rsid w:val="708682EB"/>
    <w:rsid w:val="70947305"/>
    <w:rsid w:val="70A099A2"/>
    <w:rsid w:val="70A35E91"/>
    <w:rsid w:val="70B247EE"/>
    <w:rsid w:val="70DC18E2"/>
    <w:rsid w:val="71430132"/>
    <w:rsid w:val="718661F4"/>
    <w:rsid w:val="719C0F00"/>
    <w:rsid w:val="71C6092F"/>
    <w:rsid w:val="71D6DC14"/>
    <w:rsid w:val="71D8ADE0"/>
    <w:rsid w:val="71F262E7"/>
    <w:rsid w:val="7203F0A1"/>
    <w:rsid w:val="720EF759"/>
    <w:rsid w:val="723E84F2"/>
    <w:rsid w:val="72477118"/>
    <w:rsid w:val="725BB9A5"/>
    <w:rsid w:val="7261D8E6"/>
    <w:rsid w:val="726B2B61"/>
    <w:rsid w:val="727ECB0E"/>
    <w:rsid w:val="7289A725"/>
    <w:rsid w:val="7290AED7"/>
    <w:rsid w:val="72A1ED23"/>
    <w:rsid w:val="72B1EC72"/>
    <w:rsid w:val="72BD4B78"/>
    <w:rsid w:val="72DAA5A3"/>
    <w:rsid w:val="72DD8AEB"/>
    <w:rsid w:val="732FEFA8"/>
    <w:rsid w:val="7356AE10"/>
    <w:rsid w:val="7386EE98"/>
    <w:rsid w:val="7399ED49"/>
    <w:rsid w:val="73D0BC32"/>
    <w:rsid w:val="73EE8DDB"/>
    <w:rsid w:val="73F7F864"/>
    <w:rsid w:val="742E2265"/>
    <w:rsid w:val="744D5F8C"/>
    <w:rsid w:val="744F87BC"/>
    <w:rsid w:val="747A6371"/>
    <w:rsid w:val="7486D771"/>
    <w:rsid w:val="74892262"/>
    <w:rsid w:val="74904743"/>
    <w:rsid w:val="749E2456"/>
    <w:rsid w:val="74AB035E"/>
    <w:rsid w:val="74B52064"/>
    <w:rsid w:val="74B82D77"/>
    <w:rsid w:val="74B99453"/>
    <w:rsid w:val="74CD5004"/>
    <w:rsid w:val="74D8C696"/>
    <w:rsid w:val="74F1B0CC"/>
    <w:rsid w:val="7522F446"/>
    <w:rsid w:val="75430504"/>
    <w:rsid w:val="755A3F50"/>
    <w:rsid w:val="75633547"/>
    <w:rsid w:val="758F7729"/>
    <w:rsid w:val="759CA96D"/>
    <w:rsid w:val="75D845D3"/>
    <w:rsid w:val="75E8C8E4"/>
    <w:rsid w:val="7624C74A"/>
    <w:rsid w:val="7631213F"/>
    <w:rsid w:val="7631982F"/>
    <w:rsid w:val="766DF017"/>
    <w:rsid w:val="76A4DEAE"/>
    <w:rsid w:val="76A97143"/>
    <w:rsid w:val="76DC1FBC"/>
    <w:rsid w:val="76E31B45"/>
    <w:rsid w:val="76F80E52"/>
    <w:rsid w:val="771DE788"/>
    <w:rsid w:val="77260569"/>
    <w:rsid w:val="77295DEF"/>
    <w:rsid w:val="772AECBA"/>
    <w:rsid w:val="773BF092"/>
    <w:rsid w:val="7757CD78"/>
    <w:rsid w:val="779D24B1"/>
    <w:rsid w:val="77A571A0"/>
    <w:rsid w:val="77D93060"/>
    <w:rsid w:val="77E657F1"/>
    <w:rsid w:val="77FCD1D3"/>
    <w:rsid w:val="77FFF2DB"/>
    <w:rsid w:val="7817A353"/>
    <w:rsid w:val="78424FDA"/>
    <w:rsid w:val="78746645"/>
    <w:rsid w:val="7879CCB7"/>
    <w:rsid w:val="787DA922"/>
    <w:rsid w:val="78960D47"/>
    <w:rsid w:val="78A693C4"/>
    <w:rsid w:val="78AB3558"/>
    <w:rsid w:val="78CE36E5"/>
    <w:rsid w:val="78E96F3A"/>
    <w:rsid w:val="78EDB838"/>
    <w:rsid w:val="7904714D"/>
    <w:rsid w:val="790638CF"/>
    <w:rsid w:val="797B32C3"/>
    <w:rsid w:val="79CE2DFD"/>
    <w:rsid w:val="79D6EBF9"/>
    <w:rsid w:val="7A1573D8"/>
    <w:rsid w:val="7A15CA27"/>
    <w:rsid w:val="7A31ECB4"/>
    <w:rsid w:val="7A87A2C0"/>
    <w:rsid w:val="7A88512C"/>
    <w:rsid w:val="7A8F8324"/>
    <w:rsid w:val="7A93CF21"/>
    <w:rsid w:val="7AB9F91D"/>
    <w:rsid w:val="7AC1AE49"/>
    <w:rsid w:val="7AC90689"/>
    <w:rsid w:val="7B194453"/>
    <w:rsid w:val="7B211BF1"/>
    <w:rsid w:val="7B41435E"/>
    <w:rsid w:val="7B53FCE6"/>
    <w:rsid w:val="7B6EAA22"/>
    <w:rsid w:val="7B9F0BC5"/>
    <w:rsid w:val="7BAFF84E"/>
    <w:rsid w:val="7BBBCB71"/>
    <w:rsid w:val="7BD412C0"/>
    <w:rsid w:val="7BFE02A1"/>
    <w:rsid w:val="7C4924C6"/>
    <w:rsid w:val="7C632615"/>
    <w:rsid w:val="7C67CCF3"/>
    <w:rsid w:val="7C9563E1"/>
    <w:rsid w:val="7C97E583"/>
    <w:rsid w:val="7CF51A70"/>
    <w:rsid w:val="7D398021"/>
    <w:rsid w:val="7D4E7253"/>
    <w:rsid w:val="7D5C25F9"/>
    <w:rsid w:val="7D8BEEFE"/>
    <w:rsid w:val="7D9D1B78"/>
    <w:rsid w:val="7DA06C4B"/>
    <w:rsid w:val="7DB4BD99"/>
    <w:rsid w:val="7DC4E5E6"/>
    <w:rsid w:val="7DD1954A"/>
    <w:rsid w:val="7DD88DF4"/>
    <w:rsid w:val="7DFB15EE"/>
    <w:rsid w:val="7E18AAC2"/>
    <w:rsid w:val="7E48C2D1"/>
    <w:rsid w:val="7E534D95"/>
    <w:rsid w:val="7E6C1D07"/>
    <w:rsid w:val="7E6D4650"/>
    <w:rsid w:val="7E8D2F38"/>
    <w:rsid w:val="7E8DD234"/>
    <w:rsid w:val="7EFBA2A5"/>
    <w:rsid w:val="7F12063A"/>
    <w:rsid w:val="7F3554DD"/>
    <w:rsid w:val="7F413232"/>
    <w:rsid w:val="7F44469F"/>
    <w:rsid w:val="7F51E110"/>
    <w:rsid w:val="7F747C20"/>
    <w:rsid w:val="7F80DB86"/>
    <w:rsid w:val="7F8276EE"/>
    <w:rsid w:val="7F97607E"/>
    <w:rsid w:val="7F995816"/>
    <w:rsid w:val="7FC9EDA5"/>
    <w:rsid w:val="7FD73183"/>
    <w:rsid w:val="7FFFE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4BEBD"/>
  <w15:chartTrackingRefBased/>
  <w15:docId w15:val="{166DBE77-5748-4C91-8408-4AFCDDC9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5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5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75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75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D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D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D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D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D7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D7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F4C"/>
  </w:style>
  <w:style w:type="character" w:styleId="CommentReference">
    <w:name w:val="annotation reference"/>
    <w:basedOn w:val="DefaultParagraphFont"/>
    <w:uiPriority w:val="99"/>
    <w:semiHidden/>
    <w:unhideWhenUsed/>
    <w:rsid w:val="00CF22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2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22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2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28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17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7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4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B52"/>
  </w:style>
  <w:style w:type="paragraph" w:styleId="Revision">
    <w:name w:val="Revision"/>
    <w:hidden/>
    <w:uiPriority w:val="99"/>
    <w:semiHidden/>
    <w:rsid w:val="00084B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v.uk/guidance/check-if-you-can-get-import-duty-relief-on-goods-using-temporary-admissio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uidance/get-proof-of-origin-for-your-goo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a651a05-7831-4f55-8a77-1017d1b81db4" xsi:nil="true"/>
    <Password xmlns="4a651a05-7831-4f55-8a77-1017d1b81db4" xsi:nil="true"/>
    <TaxCatchAll xmlns="fa209568-87c0-4974-9112-81b1e9820bc2" xsi:nil="true"/>
    <Date_x002f_time xmlns="4a651a05-7831-4f55-8a77-1017d1b81db4" xsi:nil="true"/>
    <lcf76f155ced4ddcb4097134ff3c332f xmlns="4a651a05-7831-4f55-8a77-1017d1b81db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8136F34D334EA4ADFEA4C3FD8C0E" ma:contentTypeVersion="24" ma:contentTypeDescription="Create a new document." ma:contentTypeScope="" ma:versionID="4fb55b7f80e1204f05e85ed4cfaf4764">
  <xsd:schema xmlns:xsd="http://www.w3.org/2001/XMLSchema" xmlns:xs="http://www.w3.org/2001/XMLSchema" xmlns:p="http://schemas.microsoft.com/office/2006/metadata/properties" xmlns:ns2="4a651a05-7831-4f55-8a77-1017d1b81db4" xmlns:ns3="fa209568-87c0-4974-9112-81b1e9820bc2" targetNamespace="http://schemas.microsoft.com/office/2006/metadata/properties" ma:root="true" ma:fieldsID="c1e8ddae9ef09854fe8981412b226d68" ns2:_="" ns3:_="">
    <xsd:import namespace="4a651a05-7831-4f55-8a77-1017d1b81db4"/>
    <xsd:import namespace="fa209568-87c0-4974-9112-81b1e9820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2:Date_x002f_ti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assw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51a05-7831-4f55-8a77-1017d1b81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Date_x002f_time" ma:index="21" nillable="true" ma:displayName="Date/time" ma:format="DateTime" ma:internalName="Date_x002f_time">
      <xsd:simpleType>
        <xsd:restriction base="dms:DateTime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3ebb39f-d69b-4575-80f5-991299395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ssword" ma:index="29" nillable="true" ma:displayName="Password" ma:format="Dropdown" ma:internalName="Pass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09568-87c0-4974-9112-81b1e9820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192b5a6-f31d-4991-b0c9-41d3edb2cc83}" ma:internalName="TaxCatchAll" ma:showField="CatchAllData" ma:web="fa209568-87c0-4974-9112-81b1e9820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9DDE91-9D1A-421B-8A4A-CE3EE911299B}">
  <ds:schemaRefs>
    <ds:schemaRef ds:uri="http://schemas.microsoft.com/office/2006/metadata/properties"/>
    <ds:schemaRef ds:uri="http://schemas.microsoft.com/office/infopath/2007/PartnerControls"/>
    <ds:schemaRef ds:uri="4a651a05-7831-4f55-8a77-1017d1b81db4"/>
    <ds:schemaRef ds:uri="fa209568-87c0-4974-9112-81b1e9820bc2"/>
  </ds:schemaRefs>
</ds:datastoreItem>
</file>

<file path=customXml/itemProps2.xml><?xml version="1.0" encoding="utf-8"?>
<ds:datastoreItem xmlns:ds="http://schemas.openxmlformats.org/officeDocument/2006/customXml" ds:itemID="{F1BFE239-A56E-4E16-AEF4-19EED22D7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51a05-7831-4f55-8a77-1017d1b81db4"/>
    <ds:schemaRef ds:uri="fa209568-87c0-4974-9112-81b1e9820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BCC054-9698-4906-B171-1BD9E3492C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37348E-37A3-4F2A-99EF-A4404F669AC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af038e-07b4-4369-a678-c835687cb272}" enabled="1" method="Standard" siteId="{ac52f73c-fd1a-4a9a-8e7a-4a248f3139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1246</Words>
  <Characters>6255</Characters>
  <Application>Microsoft Office Word</Application>
  <DocSecurity>0</DocSecurity>
  <Lines>148</Lines>
  <Paragraphs>107</Paragraphs>
  <ScaleCrop>false</ScaleCrop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Adnett</dc:creator>
  <cp:keywords/>
  <dc:description/>
  <cp:lastModifiedBy>Phillip Adnett</cp:lastModifiedBy>
  <cp:revision>2</cp:revision>
  <dcterms:created xsi:type="dcterms:W3CDTF">2026-03-11T11:36:00Z</dcterms:created>
  <dcterms:modified xsi:type="dcterms:W3CDTF">2026-03-11T11:36:00Z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148b64f1,bd9e35d,57f097b2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OFFICIAL</vt:lpwstr>
  </property>
  <property fmtid="{D5CDD505-2E9C-101B-9397-08002B2CF9AE}" pid="5" name="ContentTypeId">
    <vt:lpwstr>0x01010085128136F34D334EA4ADFEA4C3FD8C0E</vt:lpwstr>
  </property>
  <property fmtid="{D5CDD505-2E9C-101B-9397-08002B2CF9AE}" pid="6" name="docLang">
    <vt:lpwstr>en</vt:lpwstr>
  </property>
  <property fmtid="{D5CDD505-2E9C-101B-9397-08002B2CF9AE}" pid="7" name="MediaServiceImageTags">
    <vt:lpwstr/>
  </property>
</Properties>
</file>